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01415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ED78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5E0A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2024年深圳市金融领军人才培养计划</w:t>
      </w:r>
    </w:p>
    <w:p w14:paraId="75AA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专题研修班课程计划</w:t>
      </w:r>
    </w:p>
    <w:p w14:paraId="5F362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（承办单位：中山大学）</w:t>
      </w:r>
    </w:p>
    <w:p w14:paraId="57557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06BD1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机构简介</w:t>
      </w:r>
    </w:p>
    <w:p w14:paraId="4FACBFE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中山大学是孙中山先生于1924年亲手创办。通过部省共建，在国家、地方和社会的大力支持下，成为一所国内一流、国际知名的现代综合性大学，形成了综合性、研究型、开放式的办学特质。中山大学形成了三校区五校园统筹发展的办学格局，在广州、珠海、深圳扎根办学，各校区统筹规划、错位发展，共同支撑中山大学高质量内涵式发展。</w:t>
      </w:r>
    </w:p>
    <w:p w14:paraId="10468C1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现有70个院系，本科专业（办学权）135个，研究生教育已涵盖除军事学外的所有学科门类。医科有着悠久的历史和卓越的实力，我国最早的西医教育诞生于此。目前拥有10家直属附属医院，医教研综合实力、医疗服务能力与规模居于全国领先行列。中山大学坚持以立德树人为根本任务，坚持以学生成长为中心，坚持通识教育与专业教育相融合，深入推动教学改革，落实“加强基础、促进交叉、尊重选择、卓越教学”培养理念，培养学生的学习力、思想力、行动力，塑造学生的创造力，全面提高人才自主培养质量，培养全面发展、引领未来的高水平人才。</w:t>
      </w:r>
    </w:p>
    <w:p w14:paraId="37911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二、课程亮点</w:t>
      </w:r>
    </w:p>
    <w:p w14:paraId="253A1471">
      <w:pPr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1.百年底蕴、全学科优势。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传承百年办学传统,发挥全学科综合性“双一流”大学优势,尤其是工商管理、计算机与通信工程、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人工智能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先进制造、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生物医药等领域的学科优势，兼具前瞻性与创新性。</w:t>
      </w:r>
    </w:p>
    <w:p w14:paraId="1278FD89">
      <w:pPr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2.历史积淀、资源链接。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二十六年高管教育经验，专业的教学管理、丰富的校友资源、强大的师资团队提供了有力支撑和坚实保障。</w:t>
      </w:r>
    </w:p>
    <w:p w14:paraId="1EC43F37">
      <w:pPr>
        <w:spacing w:line="56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3.湾区联动、广深共创。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扎根广州、深圳、珠海三个粤港澳大湾区核心城市办学，以广深金融创新联动为抓手，全面深化交流、协同发展。</w:t>
      </w:r>
    </w:p>
    <w:p w14:paraId="21240A0D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4.五载耕耘、领军传承。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汲取过往三届该项目的宝贵资源与经验，聚集了一大批鹏城金融领军人才，续写共创共融、合作共赢新篇章。</w:t>
      </w:r>
    </w:p>
    <w:p w14:paraId="79A7B358">
      <w:pPr>
        <w:spacing w:line="560" w:lineRule="exact"/>
        <w:ind w:firstLine="643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致力实战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价值赋能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聚焦深圳金融行业与各金融机构重点部署与持续关注的热点问题，谋求具有实际价值的观点输出与思维碰撞。</w:t>
      </w:r>
    </w:p>
    <w:p w14:paraId="3893D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三、课程设计</w:t>
      </w:r>
    </w:p>
    <w:p w14:paraId="44A75FBB"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b/>
          <w:bCs/>
          <w:color w:val="auto"/>
          <w:kern w:val="0"/>
          <w:szCs w:val="32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  <w:shd w:val="clear" w:color="auto" w:fill="FFFFFF"/>
          <w:lang w:bidi="ar"/>
        </w:rPr>
        <w:t>.上课地点：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32"/>
          <w:shd w:val="clear" w:color="auto" w:fill="FFFFFF"/>
          <w:lang w:bidi="ar"/>
        </w:rPr>
        <w:t>中山大学深圳校区（部分移动课堂走进广州校本部）</w:t>
      </w:r>
    </w:p>
    <w:p w14:paraId="12D6AF8A"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b/>
          <w:bCs/>
          <w:color w:val="auto"/>
          <w:kern w:val="0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  <w:shd w:val="clear" w:color="auto" w:fill="FFFFFF"/>
          <w:lang w:bidi="ar"/>
        </w:rPr>
        <w:t>.课程计划：</w:t>
      </w:r>
    </w:p>
    <w:tbl>
      <w:tblPr>
        <w:tblStyle w:val="8"/>
        <w:tblW w:w="8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001"/>
        <w:gridCol w:w="1162"/>
      </w:tblGrid>
      <w:tr w14:paraId="19B3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Align w:val="center"/>
          </w:tcPr>
          <w:p w14:paraId="20F11D60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时间</w:t>
            </w:r>
          </w:p>
        </w:tc>
        <w:tc>
          <w:tcPr>
            <w:tcW w:w="6001" w:type="dxa"/>
            <w:vAlign w:val="center"/>
          </w:tcPr>
          <w:p w14:paraId="74000EC8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课程</w:t>
            </w:r>
          </w:p>
        </w:tc>
        <w:tc>
          <w:tcPr>
            <w:tcW w:w="1162" w:type="dxa"/>
            <w:vAlign w:val="center"/>
          </w:tcPr>
          <w:p w14:paraId="226EA645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课时</w:t>
            </w:r>
          </w:p>
        </w:tc>
      </w:tr>
      <w:tr w14:paraId="2C24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restart"/>
            <w:vAlign w:val="center"/>
          </w:tcPr>
          <w:p w14:paraId="4F908458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7月</w:t>
            </w:r>
          </w:p>
        </w:tc>
        <w:tc>
          <w:tcPr>
            <w:tcW w:w="6001" w:type="dxa"/>
            <w:vAlign w:val="center"/>
          </w:tcPr>
          <w:p w14:paraId="1EAD36E1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不确定时代的国际合作：由巴以局势看全球挑战与机遇</w:t>
            </w:r>
          </w:p>
        </w:tc>
        <w:tc>
          <w:tcPr>
            <w:tcW w:w="1162" w:type="dxa"/>
            <w:vAlign w:val="center"/>
          </w:tcPr>
          <w:p w14:paraId="35B1A965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1A8B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2C5425FE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0BB00D79">
            <w:pPr>
              <w:spacing w:line="400" w:lineRule="exact"/>
              <w:jc w:val="left"/>
              <w:rPr>
                <w:rFonts w:hint="default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全球宏观经济转转变：债务、通胀与低增长</w:t>
            </w:r>
          </w:p>
        </w:tc>
        <w:tc>
          <w:tcPr>
            <w:tcW w:w="1162" w:type="dxa"/>
            <w:vAlign w:val="center"/>
          </w:tcPr>
          <w:p w14:paraId="6A31A373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2799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1EDD619C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3D66C5F5">
            <w:pPr>
              <w:spacing w:line="400" w:lineRule="exact"/>
              <w:jc w:val="left"/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闭门研讨会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先立后破”中寻求新平衡</w:t>
            </w:r>
          </w:p>
          <w:p w14:paraId="4E8F091F">
            <w:p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（参会嘉宾：省房协专家；独角兽企业创始人；一创证券高管；市金融局专家；财政改革专家等）</w:t>
            </w:r>
          </w:p>
        </w:tc>
        <w:tc>
          <w:tcPr>
            <w:tcW w:w="1162" w:type="dxa"/>
            <w:vAlign w:val="center"/>
          </w:tcPr>
          <w:p w14:paraId="6D82D81F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203B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1BEA630B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2CDC20E3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【移动课堂】无人飞行器绝对垄断者、海外扩张急先锋——走进大疆科技</w:t>
            </w:r>
          </w:p>
        </w:tc>
        <w:tc>
          <w:tcPr>
            <w:tcW w:w="1162" w:type="dxa"/>
            <w:vAlign w:val="center"/>
          </w:tcPr>
          <w:p w14:paraId="76A60A72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1797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519F64F3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4B734720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拓展活动</w:t>
            </w:r>
          </w:p>
        </w:tc>
        <w:tc>
          <w:tcPr>
            <w:tcW w:w="1162" w:type="dxa"/>
            <w:vAlign w:val="center"/>
          </w:tcPr>
          <w:p w14:paraId="147E761C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12小时</w:t>
            </w:r>
          </w:p>
        </w:tc>
      </w:tr>
      <w:tr w14:paraId="5D42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restart"/>
            <w:vAlign w:val="center"/>
          </w:tcPr>
          <w:p w14:paraId="4EFE92DC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8月</w:t>
            </w:r>
          </w:p>
        </w:tc>
        <w:tc>
          <w:tcPr>
            <w:tcW w:w="6001" w:type="dxa"/>
            <w:vAlign w:val="center"/>
          </w:tcPr>
          <w:p w14:paraId="7A43AF49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2024经济形势展望暨中央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经济、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金融工作会议要点解读</w:t>
            </w:r>
          </w:p>
        </w:tc>
        <w:tc>
          <w:tcPr>
            <w:tcW w:w="1162" w:type="dxa"/>
            <w:vAlign w:val="center"/>
          </w:tcPr>
          <w:p w14:paraId="47537BA1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4137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149DA829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070E6744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“双碳”背景下的国家能源安全与新能源创新</w:t>
            </w:r>
          </w:p>
        </w:tc>
        <w:tc>
          <w:tcPr>
            <w:tcW w:w="1162" w:type="dxa"/>
            <w:vAlign w:val="center"/>
          </w:tcPr>
          <w:p w14:paraId="3FBD4929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3160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5BE89099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45419D02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圆桌论坛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跨境创新、要素赋能——深化粤港澳深财富管理合作</w:t>
            </w:r>
          </w:p>
        </w:tc>
        <w:tc>
          <w:tcPr>
            <w:tcW w:w="1162" w:type="dxa"/>
            <w:vAlign w:val="center"/>
          </w:tcPr>
          <w:p w14:paraId="08A2C870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39F6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78C20C8D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6AF3E5AD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打造普惠金融生态体系，切实服务实体经济</w:t>
            </w:r>
          </w:p>
        </w:tc>
        <w:tc>
          <w:tcPr>
            <w:tcW w:w="1162" w:type="dxa"/>
            <w:vAlign w:val="center"/>
          </w:tcPr>
          <w:p w14:paraId="008DCAFB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0D31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restart"/>
            <w:vAlign w:val="center"/>
          </w:tcPr>
          <w:p w14:paraId="3384F7BF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9月</w:t>
            </w:r>
          </w:p>
        </w:tc>
        <w:tc>
          <w:tcPr>
            <w:tcW w:w="6001" w:type="dxa"/>
            <w:vAlign w:val="center"/>
          </w:tcPr>
          <w:p w14:paraId="3F13BCAA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数智金融，领创未来——高质量发展时期的金融数字化转型</w:t>
            </w:r>
          </w:p>
        </w:tc>
        <w:tc>
          <w:tcPr>
            <w:tcW w:w="1162" w:type="dxa"/>
            <w:vAlign w:val="center"/>
          </w:tcPr>
          <w:p w14:paraId="33939E61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05CF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58AFE1E8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774EB048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金融科技的实践经验和大湾区金融推进科技创新面临的挑战</w:t>
            </w:r>
          </w:p>
        </w:tc>
        <w:tc>
          <w:tcPr>
            <w:tcW w:w="1162" w:type="dxa"/>
            <w:vAlign w:val="center"/>
          </w:tcPr>
          <w:p w14:paraId="0D7555BA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03D9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78F43184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534F4AEA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圆桌论坛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畅通产业与金融良性循环——普惠金融发展</w:t>
            </w:r>
          </w:p>
        </w:tc>
        <w:tc>
          <w:tcPr>
            <w:tcW w:w="1162" w:type="dxa"/>
            <w:vAlign w:val="center"/>
          </w:tcPr>
          <w:p w14:paraId="465520BF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2A85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0EECB391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4E0F71A5">
            <w:pPr>
              <w:spacing w:line="400" w:lineRule="exact"/>
              <w:jc w:val="left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闭门会议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金融如何支持科技创新</w:t>
            </w:r>
          </w:p>
          <w:p w14:paraId="3699BD4C">
            <w:pPr>
              <w:spacing w:line="400" w:lineRule="exact"/>
              <w:jc w:val="left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参会嘉宾：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市金融局专家，深圳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证监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局专家，</w:t>
            </w: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深圳银保监局专家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；中山大学专家；资本市场学院专家等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62" w:type="dxa"/>
            <w:vAlign w:val="center"/>
          </w:tcPr>
          <w:p w14:paraId="7F31515B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68D3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restart"/>
            <w:vAlign w:val="center"/>
          </w:tcPr>
          <w:p w14:paraId="213BA8F0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10月</w:t>
            </w:r>
          </w:p>
        </w:tc>
        <w:tc>
          <w:tcPr>
            <w:tcW w:w="6001" w:type="dxa"/>
            <w:vAlign w:val="center"/>
          </w:tcPr>
          <w:p w14:paraId="3991BC23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积极应对人口老龄化——社会保障创新与养老金融前沿</w:t>
            </w:r>
          </w:p>
        </w:tc>
        <w:tc>
          <w:tcPr>
            <w:tcW w:w="1162" w:type="dxa"/>
            <w:vAlign w:val="center"/>
          </w:tcPr>
          <w:p w14:paraId="7E63B4C3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0A19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3D7898B5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7C35CAC2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资本市场的时代机遇——双向开放与赋能实体经济</w:t>
            </w:r>
          </w:p>
        </w:tc>
        <w:tc>
          <w:tcPr>
            <w:tcW w:w="1162" w:type="dxa"/>
            <w:vAlign w:val="center"/>
          </w:tcPr>
          <w:p w14:paraId="39622EFD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0928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07042E60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259E3D4A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“碳”索未来——绿色金融高质量发展论坛</w:t>
            </w:r>
          </w:p>
        </w:tc>
        <w:tc>
          <w:tcPr>
            <w:tcW w:w="1162" w:type="dxa"/>
            <w:vAlign w:val="center"/>
          </w:tcPr>
          <w:p w14:paraId="40B1C543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023A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012B9C8C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1508C874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【移动课堂】人工智能的创新先锋——走进商汤科技</w:t>
            </w:r>
          </w:p>
        </w:tc>
        <w:tc>
          <w:tcPr>
            <w:tcW w:w="1162" w:type="dxa"/>
            <w:vAlign w:val="center"/>
          </w:tcPr>
          <w:p w14:paraId="7E9BB050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55A0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restart"/>
            <w:vAlign w:val="center"/>
          </w:tcPr>
          <w:p w14:paraId="2FB5DBDD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11月</w:t>
            </w:r>
          </w:p>
        </w:tc>
        <w:tc>
          <w:tcPr>
            <w:tcW w:w="6001" w:type="dxa"/>
            <w:vAlign w:val="center"/>
          </w:tcPr>
          <w:p w14:paraId="21118C7A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方兴未艾，并驱争先——迎接人工智能大模型时代</w:t>
            </w:r>
          </w:p>
        </w:tc>
        <w:tc>
          <w:tcPr>
            <w:tcW w:w="1162" w:type="dxa"/>
            <w:vAlign w:val="center"/>
          </w:tcPr>
          <w:p w14:paraId="025BDD70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6A2A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661A07D7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4B290DBE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产业新机遇、投资新趋势——布局战略新兴产业</w:t>
            </w:r>
          </w:p>
        </w:tc>
        <w:tc>
          <w:tcPr>
            <w:tcW w:w="1162" w:type="dxa"/>
            <w:vAlign w:val="center"/>
          </w:tcPr>
          <w:p w14:paraId="0319540A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1B80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2D258D21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09D57D7A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【移动课堂】探索海洋世界——走进云州智能与“中山大学”号海洋科考船</w:t>
            </w:r>
          </w:p>
        </w:tc>
        <w:tc>
          <w:tcPr>
            <w:tcW w:w="1162" w:type="dxa"/>
            <w:vAlign w:val="center"/>
          </w:tcPr>
          <w:p w14:paraId="5894FC10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5C7D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4DC2CC03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4499A358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债券市场互联互通、全面开放的前景探讨</w:t>
            </w:r>
          </w:p>
        </w:tc>
        <w:tc>
          <w:tcPr>
            <w:tcW w:w="1162" w:type="dxa"/>
            <w:vAlign w:val="center"/>
          </w:tcPr>
          <w:p w14:paraId="21E2A4D4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7112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restart"/>
            <w:vAlign w:val="center"/>
          </w:tcPr>
          <w:p w14:paraId="6B83CB12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12月</w:t>
            </w:r>
          </w:p>
        </w:tc>
        <w:tc>
          <w:tcPr>
            <w:tcW w:w="6001" w:type="dxa"/>
            <w:vAlign w:val="center"/>
          </w:tcPr>
          <w:p w14:paraId="0D86E5D0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生命科学前沿与人类未来命运</w:t>
            </w:r>
          </w:p>
        </w:tc>
        <w:tc>
          <w:tcPr>
            <w:tcW w:w="1162" w:type="dxa"/>
            <w:vAlign w:val="center"/>
          </w:tcPr>
          <w:p w14:paraId="33AC5AA0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0895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6528B01A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7CF7D55D">
            <w:pPr>
              <w:spacing w:line="400" w:lineRule="exact"/>
              <w:jc w:val="lef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“洞见芯趋势，共筑芯时代”——芯片及未来发展趋势</w:t>
            </w:r>
          </w:p>
        </w:tc>
        <w:tc>
          <w:tcPr>
            <w:tcW w:w="1162" w:type="dxa"/>
            <w:vAlign w:val="center"/>
          </w:tcPr>
          <w:p w14:paraId="1ED7BC98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  <w:tr w14:paraId="5E47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6A44EB45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6001" w:type="dxa"/>
            <w:vAlign w:val="center"/>
          </w:tcPr>
          <w:p w14:paraId="625C5BAC">
            <w:pPr>
              <w:spacing w:line="400" w:lineRule="exact"/>
              <w:jc w:val="left"/>
              <w:rPr>
                <w:rFonts w:hint="default" w:ascii="仿宋_GB2312" w:hAnsi="楷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做好金融五篇大文章的深圳思考</w:t>
            </w:r>
          </w:p>
        </w:tc>
        <w:tc>
          <w:tcPr>
            <w:tcW w:w="1162" w:type="dxa"/>
            <w:vAlign w:val="center"/>
          </w:tcPr>
          <w:p w14:paraId="02BDE2D6">
            <w:pPr>
              <w:spacing w:line="40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3小时</w:t>
            </w:r>
          </w:p>
        </w:tc>
      </w:tr>
    </w:tbl>
    <w:p w14:paraId="04ACE5CE">
      <w:pPr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备注：课程内容可根据市地方金融管理局和学员要求调整优化。</w:t>
      </w:r>
    </w:p>
    <w:p w14:paraId="4AD49059">
      <w:pPr>
        <w:numPr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师资代表简介（以下按姓氏首字母排序）</w:t>
      </w:r>
    </w:p>
    <w:p w14:paraId="4F24DAE7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贝多广，中国普惠金融研究院(CAFI)院长，曾任财政部国债司副处长、中国证监会国际部副主任等职；</w:t>
      </w:r>
    </w:p>
    <w:p w14:paraId="7C027AE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陈勇，国际欧亚科学院院士、中国工程院院士，广东省科学技术协会主席，中国科学院广州能源研究所首席科学家；</w:t>
      </w:r>
    </w:p>
    <w:p w14:paraId="04717D0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管涛，中银证券全球首席经济学家，国家外汇管理局国际收支司原司长；</w:t>
      </w:r>
    </w:p>
    <w:p w14:paraId="4CE37E1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黄益平，北京大学国家发展研究院讲席教授、副院长，北京大学数字金融研究中心主任；</w:t>
      </w:r>
    </w:p>
    <w:p w14:paraId="06576B5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黄军就，中山大学生命科学学院副院长，青年科学家，《自然》杂志全球科学界十大人物；</w:t>
      </w:r>
    </w:p>
    <w:p w14:paraId="034B1EF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何海峰，国泰君安证券首席经济学家，曾任中国社会科学院金融政策研究中心主任；</w:t>
      </w:r>
    </w:p>
    <w:p w14:paraId="1388191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李善民，中山大学岭南学院院长，中山大学原党委常委、副校长；</w:t>
      </w:r>
    </w:p>
    <w:p w14:paraId="44FD0F7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林倞，鹏城国家实验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多智能体与具身智能研究所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所长，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国家杰出青年基金获得者，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任中山大学大数据与计算智能研究所教授/实验室主任、商汤科技首席研发总监/研究院执行院长、暗物智能科技中国区CEO。</w:t>
      </w:r>
    </w:p>
    <w:p w14:paraId="47A474A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苏浩，中国外交学院战略与冲突管理中心主任，“韩中思想库”论坛中方召集人；</w:t>
      </w:r>
    </w:p>
    <w:p w14:paraId="74A32A0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申曙光，中国社会保障学会副会长，中山大学社会保障研究中心主任；</w:t>
      </w:r>
    </w:p>
    <w:p w14:paraId="4A1926B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余斌，国务院发展研究中心党组成员、副主任，国务院发展研究中心学术委员会秘书长，研究员；</w:t>
      </w:r>
    </w:p>
    <w:p w14:paraId="0722E5E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魏少军，微电子学与固体电子学专家，国际欧亚科学院院士；</w:t>
      </w:r>
    </w:p>
    <w:p w14:paraId="104CFA20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肖耿，香港中文大学（深圳）高等金融研究院政策与实践研究所所长、香港国际金融学会主席。</w:t>
      </w:r>
    </w:p>
    <w:p w14:paraId="192DB9E6">
      <w:pPr>
        <w:spacing w:line="560" w:lineRule="exact"/>
        <w:ind w:left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四、考核要求</w:t>
      </w:r>
    </w:p>
    <w:p w14:paraId="0DF780A8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（一）考勤达标</w:t>
      </w:r>
    </w:p>
    <w:p w14:paraId="478B1149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总学时为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学时，学员累计请假不超过总学时的1/6。</w:t>
      </w:r>
    </w:p>
    <w:p w14:paraId="4F5A1841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（二）提交学习成果</w:t>
      </w:r>
    </w:p>
    <w:p w14:paraId="487A86A4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结业前，学员以课题小组形式提交高质量调研报告。</w:t>
      </w:r>
    </w:p>
    <w:p w14:paraId="496B2D8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五、学费缴纳</w:t>
      </w:r>
    </w:p>
    <w:p w14:paraId="171B3D2A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（一）学费标准</w:t>
      </w:r>
    </w:p>
    <w:p w14:paraId="385912C8">
      <w:pPr>
        <w:pStyle w:val="2"/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ascii="仿宋_GB2312" w:eastAsia="仿宋_GB2312" w:hAnsiTheme="minorHAnsi" w:cstheme="minorBidi"/>
          <w:b w:val="0"/>
          <w:bCs w:val="0"/>
          <w:color w:val="auto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0"/>
          <w:szCs w:val="32"/>
          <w:shd w:val="clear" w:color="auto" w:fill="FFFFFF"/>
        </w:rPr>
        <w:t>研修班学费为</w:t>
      </w:r>
      <w:r>
        <w:rPr>
          <w:rFonts w:ascii="仿宋_GB2312" w:eastAsia="仿宋_GB2312"/>
          <w:b w:val="0"/>
          <w:bCs w:val="0"/>
          <w:color w:val="auto"/>
          <w:kern w:val="0"/>
          <w:szCs w:val="32"/>
          <w:shd w:val="clear" w:color="auto" w:fill="FFFFFF"/>
        </w:rPr>
        <w:t>4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0"/>
          <w:szCs w:val="32"/>
          <w:shd w:val="clear" w:color="auto" w:fill="FFFFFF"/>
        </w:rPr>
        <w:t>万元/人。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32"/>
          <w:shd w:val="clear" w:color="auto" w:fill="FFFFFF"/>
          <w:lang w:bidi="ar"/>
        </w:rPr>
        <w:t>学员接到《入学通知》后，应在1个月内缴齐学费。</w:t>
      </w:r>
    </w:p>
    <w:p w14:paraId="4048EF78">
      <w:pPr>
        <w:spacing w:line="560" w:lineRule="exact"/>
        <w:ind w:left="1"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（二）收款账号</w:t>
      </w:r>
    </w:p>
    <w:p w14:paraId="64829BCC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收款单位:</w:t>
      </w:r>
      <w:r>
        <w:rPr>
          <w:rFonts w:ascii="仿宋_GB2312" w:hAnsi="楷体" w:eastAsia="仿宋_GB2312"/>
          <w:sz w:val="32"/>
          <w:szCs w:val="32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中山大学</w:t>
      </w:r>
    </w:p>
    <w:p w14:paraId="39894C80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开户银行：中国建设银行广州中山大学支行</w:t>
      </w:r>
    </w:p>
    <w:p w14:paraId="1C37D215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账    号：</w:t>
      </w:r>
      <w:r>
        <w:rPr>
          <w:rFonts w:ascii="仿宋_GB2312" w:hAnsi="楷体" w:eastAsia="仿宋_GB2312"/>
          <w:sz w:val="32"/>
          <w:szCs w:val="32"/>
        </w:rPr>
        <w:t>44050143004609000002-0003</w:t>
      </w:r>
    </w:p>
    <w:p w14:paraId="3230D6CE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税    号：</w:t>
      </w:r>
      <w:r>
        <w:rPr>
          <w:rFonts w:ascii="仿宋_GB2312" w:hAnsi="楷体" w:eastAsia="仿宋_GB2312"/>
          <w:sz w:val="32"/>
          <w:szCs w:val="32"/>
        </w:rPr>
        <w:t>121000004558631445</w:t>
      </w:r>
    </w:p>
    <w:p w14:paraId="5151CF61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转账需备注：2024年深圳市金融领军/骨干人才研修班+单位+学员姓名</w:t>
      </w:r>
    </w:p>
    <w:p w14:paraId="320DA32F">
      <w:pPr>
        <w:spacing w:line="560" w:lineRule="exact"/>
        <w:ind w:left="1"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（三）发票开具</w:t>
      </w:r>
    </w:p>
    <w:p w14:paraId="2EB2C435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需要提供：发票类型、单位名称、纳税人识别号、地址、联系电话、开户银行、银行账号等信息。</w:t>
      </w:r>
    </w:p>
    <w:p w14:paraId="5713953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六、项目团队人员简介及联系方式</w:t>
      </w:r>
    </w:p>
    <w:p w14:paraId="785A1328">
      <w:pPr>
        <w:spacing w:line="560" w:lineRule="exact"/>
        <w:ind w:left="1"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（一）项目团队人员简介</w:t>
      </w:r>
    </w:p>
    <w:p w14:paraId="70B98BB3">
      <w:pPr>
        <w:spacing w:line="56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中山大学针对本次培训项目专门设置项目团队。包含项目顾问、学术主任、班导师、班主任、教学助理等角色，项目团队共计10人，团队成员经验丰富、专业高效。</w:t>
      </w:r>
    </w:p>
    <w:p w14:paraId="7D6F044A">
      <w:pPr>
        <w:spacing w:line="560" w:lineRule="exact"/>
        <w:ind w:left="1"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以下为拟任班导师：</w:t>
      </w:r>
    </w:p>
    <w:p w14:paraId="45BB59C8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</w:t>
      </w:r>
      <w:r>
        <w:rPr>
          <w:rFonts w:ascii="仿宋_GB2312" w:hAnsi="楷体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王燕鸣，中山大学金融系、数学系双聘教授，博士生导师。中山大学股权投资与企业并购研究中心学术主任，广东经济学会理事、国家自然科学奖评议专家、国家自然科学基金评议专家、广发证券博士后流动站指导教授。</w:t>
      </w:r>
    </w:p>
    <w:p w14:paraId="7BF9588F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</w:t>
      </w:r>
      <w:r>
        <w:rPr>
          <w:rFonts w:ascii="仿宋_GB2312" w:hAnsi="楷体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曾燕，中山大学岭南学院教授、博士生导师。国家级青年人才、国家社科基金重大项目首席专家、爱思唯尔中国高被引学者、广东省青年珠江学者、广东省高校“千百十工程”培养对象、广州市金融高层次人才。</w:t>
      </w:r>
    </w:p>
    <w:p w14:paraId="31E449F5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3</w:t>
      </w:r>
      <w:r>
        <w:rPr>
          <w:rFonts w:ascii="仿宋_GB2312" w:hAnsi="楷体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张一林，中山大学岭南学院“百人计划”副教授、博导、林毅夫教授研究团队核心成员，货币金融教研室主任，中山大学新结构经济学研究中心执行主任，广东省杰出青年项目获得者，中国金融四十人（CF40）青年学者，普华永道思略青年学者，广州高层次金融人才获得者。</w:t>
      </w:r>
    </w:p>
    <w:p w14:paraId="5CFA8C56">
      <w:pPr>
        <w:spacing w:line="560" w:lineRule="exact"/>
        <w:ind w:left="1"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（二）联系方式</w:t>
      </w:r>
    </w:p>
    <w:p w14:paraId="38381E8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楷体" w:eastAsia="仿宋_GB2312"/>
          <w:sz w:val="32"/>
          <w:szCs w:val="32"/>
        </w:rPr>
        <w:t>联系人：周诚</w:t>
      </w:r>
    </w:p>
    <w:p w14:paraId="558927B1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座  机：</w:t>
      </w:r>
      <w:r>
        <w:rPr>
          <w:rFonts w:ascii="仿宋_GB2312" w:hAnsi="楷体" w:eastAsia="仿宋_GB2312"/>
          <w:sz w:val="32"/>
          <w:szCs w:val="32"/>
        </w:rPr>
        <w:t>020-84112130</w:t>
      </w:r>
    </w:p>
    <w:p w14:paraId="0FBE0DE5">
      <w:pPr>
        <w:numPr>
          <w:ins w:id="0" w:author="朱腾" w:date="2024-05-22T10:47:00Z"/>
        </w:num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ascii="仿宋_GB2312" w:hAnsi="楷体" w:eastAsia="仿宋_GB2312"/>
          <w:sz w:val="32"/>
          <w:szCs w:val="32"/>
        </w:rPr>
        <w:t>手  机：13651981121</w:t>
      </w:r>
    </w:p>
    <w:p w14:paraId="6CAD3FF4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邮  箱：</w:t>
      </w:r>
      <w:r>
        <w:rPr>
          <w:rFonts w:ascii="仿宋_GB2312" w:hAnsi="楷体" w:eastAsia="仿宋_GB2312"/>
          <w:sz w:val="32"/>
          <w:szCs w:val="32"/>
        </w:rPr>
        <w:t>zhoucheng_cn@hotmail.com</w:t>
      </w:r>
    </w:p>
    <w:p w14:paraId="2FBA2A8D">
      <w:pPr>
        <w:spacing w:line="560" w:lineRule="exact"/>
        <w:ind w:firstLine="640" w:firstLineChars="200"/>
      </w:pPr>
      <w:r>
        <w:rPr>
          <w:rFonts w:hint="eastAsia" w:ascii="仿宋_GB2312" w:hAnsi="楷体" w:eastAsia="仿宋_GB2312"/>
          <w:sz w:val="32"/>
          <w:szCs w:val="32"/>
        </w:rPr>
        <w:t>地  址：广州市新港西路1</w:t>
      </w:r>
      <w:r>
        <w:rPr>
          <w:rFonts w:ascii="仿宋_GB2312" w:hAnsi="楷体" w:eastAsia="仿宋_GB2312"/>
          <w:sz w:val="32"/>
          <w:szCs w:val="32"/>
        </w:rPr>
        <w:t>35</w:t>
      </w:r>
      <w:r>
        <w:rPr>
          <w:rFonts w:hint="eastAsia" w:ascii="仿宋_GB2312" w:hAnsi="楷体" w:eastAsia="仿宋_GB2312"/>
          <w:sz w:val="32"/>
          <w:szCs w:val="32"/>
        </w:rPr>
        <w:t>号</w:t>
      </w:r>
    </w:p>
    <w:p w14:paraId="2A0E092E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</w:p>
    <w:p w14:paraId="2DE5231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楷体" w:eastAsia="仿宋_GB2312"/>
          <w:sz w:val="32"/>
          <w:szCs w:val="32"/>
        </w:rPr>
        <w:t>联系人：黄展丹</w:t>
      </w:r>
    </w:p>
    <w:p w14:paraId="603C87CE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座  机：0</w:t>
      </w:r>
      <w:r>
        <w:rPr>
          <w:rFonts w:ascii="仿宋_GB2312" w:hAnsi="楷体" w:eastAsia="仿宋_GB2312"/>
          <w:sz w:val="32"/>
          <w:szCs w:val="32"/>
        </w:rPr>
        <w:t>20-84113100</w:t>
      </w:r>
    </w:p>
    <w:p w14:paraId="6EB87EBA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ascii="仿宋_GB2312" w:hAnsi="楷体" w:eastAsia="仿宋_GB2312"/>
          <w:sz w:val="32"/>
          <w:szCs w:val="32"/>
        </w:rPr>
        <w:t>手  机：</w:t>
      </w:r>
      <w:r>
        <w:rPr>
          <w:rFonts w:hint="eastAsia" w:ascii="仿宋_GB2312" w:hAnsi="楷体" w:eastAsia="仿宋_GB2312"/>
          <w:sz w:val="32"/>
          <w:szCs w:val="32"/>
        </w:rPr>
        <w:t>1</w:t>
      </w:r>
      <w:r>
        <w:rPr>
          <w:rFonts w:ascii="仿宋_GB2312" w:hAnsi="楷体" w:eastAsia="仿宋_GB2312"/>
          <w:sz w:val="32"/>
          <w:szCs w:val="32"/>
        </w:rPr>
        <w:t>3928813219</w:t>
      </w:r>
    </w:p>
    <w:p w14:paraId="6228BEE0">
      <w:pPr>
        <w:spacing w:line="560" w:lineRule="exact"/>
        <w:ind w:left="1"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邮  箱：3</w:t>
      </w:r>
      <w:r>
        <w:rPr>
          <w:rFonts w:ascii="仿宋_GB2312" w:hAnsi="楷体" w:eastAsia="仿宋_GB2312"/>
          <w:sz w:val="32"/>
          <w:szCs w:val="32"/>
        </w:rPr>
        <w:t>04030585</w:t>
      </w:r>
      <w:r>
        <w:rPr>
          <w:rFonts w:hint="eastAsia" w:ascii="仿宋_GB2312" w:hAnsi="楷体" w:eastAsia="仿宋_GB2312"/>
          <w:sz w:val="32"/>
          <w:szCs w:val="32"/>
        </w:rPr>
        <w:t>@</w:t>
      </w:r>
      <w:r>
        <w:rPr>
          <w:rFonts w:ascii="仿宋_GB2312" w:hAnsi="楷体" w:eastAsia="仿宋_GB2312"/>
          <w:sz w:val="32"/>
          <w:szCs w:val="32"/>
        </w:rPr>
        <w:t>qq.com</w:t>
      </w:r>
    </w:p>
    <w:p w14:paraId="64CF3EAE">
      <w:pPr>
        <w:spacing w:line="560" w:lineRule="exact"/>
        <w:ind w:firstLine="640" w:firstLineChars="200"/>
      </w:pPr>
      <w:r>
        <w:rPr>
          <w:rFonts w:hint="eastAsia" w:ascii="仿宋_GB2312" w:hAnsi="楷体" w:eastAsia="仿宋_GB2312"/>
          <w:sz w:val="32"/>
          <w:szCs w:val="32"/>
        </w:rPr>
        <w:t>地  址：广州市新港西路1</w:t>
      </w:r>
      <w:r>
        <w:rPr>
          <w:rFonts w:ascii="仿宋_GB2312" w:hAnsi="楷体" w:eastAsia="仿宋_GB2312"/>
          <w:sz w:val="32"/>
          <w:szCs w:val="32"/>
        </w:rPr>
        <w:t>35</w:t>
      </w:r>
      <w:r>
        <w:rPr>
          <w:rFonts w:hint="eastAsia" w:ascii="仿宋_GB2312" w:hAnsi="楷体" w:eastAsia="仿宋_GB2312"/>
          <w:sz w:val="32"/>
          <w:szCs w:val="32"/>
        </w:rPr>
        <w:t>号</w:t>
      </w:r>
    </w:p>
    <w:p w14:paraId="7FAFBC6A">
      <w:pPr>
        <w:spacing w:line="560" w:lineRule="exact"/>
        <w:ind w:left="1" w:firstLine="643" w:firstLineChars="200"/>
        <w:rPr>
          <w:rFonts w:ascii="黑体" w:hAnsi="黑体" w:eastAsia="黑体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0B4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EF9F3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2EF9F3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37DF9"/>
    <w:multiLevelType w:val="multilevel"/>
    <w:tmpl w:val="72C37DF9"/>
    <w:lvl w:ilvl="0" w:tentative="0">
      <w:start w:val="1"/>
      <w:numFmt w:val="chineseCountingThousand"/>
      <w:pStyle w:val="2"/>
      <w:lvlText w:val="%1、"/>
      <w:lvlJc w:val="left"/>
      <w:pPr>
        <w:ind w:left="988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156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98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255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311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82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39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96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670" w:hanging="170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腾">
    <w15:presenceInfo w15:providerId="None" w15:userId="朱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2EzMGFlMjcyZDkzZmZmMTU4M2Y3YTFlNWNjNjAifQ=="/>
  </w:docVars>
  <w:rsids>
    <w:rsidRoot w:val="138D2835"/>
    <w:rsid w:val="00145BD0"/>
    <w:rsid w:val="0015122D"/>
    <w:rsid w:val="001B7D71"/>
    <w:rsid w:val="002170BA"/>
    <w:rsid w:val="003A4D6B"/>
    <w:rsid w:val="00550223"/>
    <w:rsid w:val="0067019B"/>
    <w:rsid w:val="007335B6"/>
    <w:rsid w:val="007479CB"/>
    <w:rsid w:val="007E74FD"/>
    <w:rsid w:val="00813678"/>
    <w:rsid w:val="00837182"/>
    <w:rsid w:val="00852162"/>
    <w:rsid w:val="009C72A4"/>
    <w:rsid w:val="00A26EDD"/>
    <w:rsid w:val="00A2795A"/>
    <w:rsid w:val="00AB274F"/>
    <w:rsid w:val="00BB2947"/>
    <w:rsid w:val="00C07E7E"/>
    <w:rsid w:val="00C5723D"/>
    <w:rsid w:val="00D81D92"/>
    <w:rsid w:val="00E71AD4"/>
    <w:rsid w:val="00F54023"/>
    <w:rsid w:val="01671BA8"/>
    <w:rsid w:val="02B76284"/>
    <w:rsid w:val="03936A9A"/>
    <w:rsid w:val="03B846B9"/>
    <w:rsid w:val="03DA5F42"/>
    <w:rsid w:val="04096A1F"/>
    <w:rsid w:val="04434B5A"/>
    <w:rsid w:val="06AE3749"/>
    <w:rsid w:val="086304C4"/>
    <w:rsid w:val="088E237C"/>
    <w:rsid w:val="092C516F"/>
    <w:rsid w:val="0B4004B0"/>
    <w:rsid w:val="0C15279F"/>
    <w:rsid w:val="0E4D67DC"/>
    <w:rsid w:val="0EC466EF"/>
    <w:rsid w:val="0FF84F10"/>
    <w:rsid w:val="1081728E"/>
    <w:rsid w:val="11392998"/>
    <w:rsid w:val="11D57FA5"/>
    <w:rsid w:val="120D40DA"/>
    <w:rsid w:val="138D2835"/>
    <w:rsid w:val="13D12EE6"/>
    <w:rsid w:val="14BB6C25"/>
    <w:rsid w:val="15216180"/>
    <w:rsid w:val="16932FEB"/>
    <w:rsid w:val="18825398"/>
    <w:rsid w:val="1A831885"/>
    <w:rsid w:val="1CA06396"/>
    <w:rsid w:val="1F0B0581"/>
    <w:rsid w:val="20895274"/>
    <w:rsid w:val="220E46E1"/>
    <w:rsid w:val="233D126C"/>
    <w:rsid w:val="2370303A"/>
    <w:rsid w:val="246B5566"/>
    <w:rsid w:val="28212236"/>
    <w:rsid w:val="28C24D00"/>
    <w:rsid w:val="29387BF8"/>
    <w:rsid w:val="2B065092"/>
    <w:rsid w:val="2CEE645F"/>
    <w:rsid w:val="2D522E91"/>
    <w:rsid w:val="2D685EE2"/>
    <w:rsid w:val="304C79CD"/>
    <w:rsid w:val="313E54E9"/>
    <w:rsid w:val="31C205E6"/>
    <w:rsid w:val="31EE6F58"/>
    <w:rsid w:val="32D9616A"/>
    <w:rsid w:val="337A3FC9"/>
    <w:rsid w:val="34B611F2"/>
    <w:rsid w:val="34B75B9F"/>
    <w:rsid w:val="35673FB4"/>
    <w:rsid w:val="360F6D9D"/>
    <w:rsid w:val="36897924"/>
    <w:rsid w:val="3A3564D6"/>
    <w:rsid w:val="3A8F00D5"/>
    <w:rsid w:val="3AD273C0"/>
    <w:rsid w:val="3B6049CB"/>
    <w:rsid w:val="3E3D0751"/>
    <w:rsid w:val="402204A1"/>
    <w:rsid w:val="40E8269B"/>
    <w:rsid w:val="4427077C"/>
    <w:rsid w:val="45683684"/>
    <w:rsid w:val="45A03403"/>
    <w:rsid w:val="45C4706A"/>
    <w:rsid w:val="45FF3FF9"/>
    <w:rsid w:val="46160CAC"/>
    <w:rsid w:val="4B507005"/>
    <w:rsid w:val="4BBA7026"/>
    <w:rsid w:val="4BFB05CA"/>
    <w:rsid w:val="4D0717DE"/>
    <w:rsid w:val="4D0F6E12"/>
    <w:rsid w:val="4D3C5768"/>
    <w:rsid w:val="4DB12FDB"/>
    <w:rsid w:val="52CA1F01"/>
    <w:rsid w:val="53E05E4C"/>
    <w:rsid w:val="5430397D"/>
    <w:rsid w:val="58226E39"/>
    <w:rsid w:val="58F44C79"/>
    <w:rsid w:val="5A4222C5"/>
    <w:rsid w:val="5BFB1E7B"/>
    <w:rsid w:val="5BFC2D95"/>
    <w:rsid w:val="5F512E1E"/>
    <w:rsid w:val="60300C9B"/>
    <w:rsid w:val="60FB2835"/>
    <w:rsid w:val="6290294A"/>
    <w:rsid w:val="62CD5629"/>
    <w:rsid w:val="64036A90"/>
    <w:rsid w:val="641D65E3"/>
    <w:rsid w:val="642C1431"/>
    <w:rsid w:val="65ED17E6"/>
    <w:rsid w:val="66E651BB"/>
    <w:rsid w:val="67142AC6"/>
    <w:rsid w:val="677306A3"/>
    <w:rsid w:val="68CA1553"/>
    <w:rsid w:val="6A4731ED"/>
    <w:rsid w:val="6ADF7100"/>
    <w:rsid w:val="6D6F21E6"/>
    <w:rsid w:val="6EA148D7"/>
    <w:rsid w:val="6ECB7DD2"/>
    <w:rsid w:val="71133177"/>
    <w:rsid w:val="74BB4445"/>
    <w:rsid w:val="76CA4E14"/>
    <w:rsid w:val="77EF4DE3"/>
    <w:rsid w:val="7AAE2E3B"/>
    <w:rsid w:val="7B716633"/>
    <w:rsid w:val="7DBD4ADE"/>
    <w:rsid w:val="7E6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Lines/>
      <w:numPr>
        <w:ilvl w:val="0"/>
        <w:numId w:val="1"/>
      </w:numPr>
      <w:spacing w:beforeLines="50" w:afterLines="50"/>
      <w:outlineLvl w:val="0"/>
    </w:pPr>
    <w:rPr>
      <w:rFonts w:ascii="Times New Roman" w:hAnsi="Times New Roman" w:eastAsia="幼圆" w:cs="Times New Roman"/>
      <w:b/>
      <w:bCs/>
      <w:color w:val="C00000"/>
      <w:kern w:val="44"/>
      <w:sz w:val="32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spacing w:line="240" w:lineRule="atLeast"/>
      <w:jc w:val="left"/>
      <w:outlineLvl w:val="1"/>
    </w:pPr>
    <w:rPr>
      <w:rFonts w:ascii="Verdana" w:hAnsi="Verdana" w:eastAsia="华文细黑" w:cstheme="majorBidi"/>
      <w:b/>
      <w:bCs/>
      <w:color w:val="000000" w:themeColor="text1"/>
      <w:kern w:val="0"/>
      <w:sz w:val="24"/>
      <w:szCs w:val="26"/>
      <w:lang w:eastAsia="en-US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二级标题"/>
    <w:basedOn w:val="3"/>
    <w:qFormat/>
    <w:uiPriority w:val="0"/>
    <w:pPr>
      <w:spacing w:line="240" w:lineRule="auto"/>
      <w:ind w:left="1320" w:leftChars="100" w:right="100" w:rightChars="10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2828</Words>
  <Characters>2997</Characters>
  <Lines>172</Lines>
  <Paragraphs>177</Paragraphs>
  <TotalTime>0</TotalTime>
  <ScaleCrop>false</ScaleCrop>
  <LinksUpToDate>false</LinksUpToDate>
  <CharactersWithSpaces>3025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2022-06-23T10:51:00Z</dcterms:created>
  <dc:creator>润苗Irene</dc:creator>
  <cp:lastModifiedBy>天蓝</cp:lastModifiedBy>
  <cp:lastPrinted>2024-05-22T09:08:00Z</cp:lastPrinted>
  <dcterms:modified xsi:type="dcterms:W3CDTF">2024-05-31T03:23:45Z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618A81BCF60524F5193F5966FC6D9AE7_43</vt:lpwstr>
  </property>
</Properties>
</file>