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7350"/>
        </w:tabs>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2024年深圳市金融骨干人才培养计划</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专题研修班课程计划</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（承办单位：深圳市金融稳定发展研究院）</w:t>
      </w:r>
    </w:p>
    <w:p>
      <w:pPr>
        <w:keepNext w:val="0"/>
        <w:keepLines w:val="0"/>
        <w:pageBreakBefore w:val="0"/>
        <w:widowControl w:val="0"/>
        <w:kinsoku/>
        <w:wordWrap/>
        <w:overflowPunct/>
        <w:topLinePunct w:val="0"/>
        <w:autoSpaceDE/>
        <w:autoSpaceDN/>
        <w:bidi w:val="0"/>
        <w:adjustRightInd/>
        <w:snapToGrid/>
        <w:spacing w:line="560" w:lineRule="exact"/>
        <w:ind w:firstLine="640"/>
        <w:jc w:val="center"/>
        <w:textAlignment w:val="auto"/>
        <w:rPr>
          <w:rFonts w:hint="eastAsia" w:ascii="黑体" w:hAnsi="黑体" w:eastAsia="黑体" w:cs="黑体"/>
          <w:sz w:val="32"/>
          <w:szCs w:val="32"/>
          <w:lang w:val="en-US" w:eastAsia="zh-CN"/>
        </w:rPr>
      </w:pPr>
    </w:p>
    <w:p>
      <w:pPr>
        <w:keepNext w:val="0"/>
        <w:keepLines w:val="0"/>
        <w:pageBreakBefore w:val="0"/>
        <w:widowControl w:val="0"/>
        <w:tabs>
          <w:tab w:val="left" w:pos="3780"/>
        </w:tabs>
        <w:kinsoku/>
        <w:wordWrap/>
        <w:overflowPunct/>
        <w:topLinePunct w:val="0"/>
        <w:autoSpaceDE/>
        <w:autoSpaceDN/>
        <w:bidi w:val="0"/>
        <w:adjustRightInd/>
        <w:snapToGrid/>
        <w:spacing w:line="560" w:lineRule="exact"/>
        <w:jc w:val="center"/>
        <w:textAlignment w:val="auto"/>
        <w:rPr>
          <w:rFonts w:ascii="黑体" w:hAnsi="黑体" w:eastAsia="黑体" w:cs="黑体"/>
          <w:sz w:val="32"/>
          <w:szCs w:val="32"/>
        </w:rPr>
      </w:pPr>
      <w:r>
        <w:rPr>
          <w:rFonts w:hint="eastAsia" w:ascii="黑体" w:hAnsi="黑体" w:eastAsia="黑体" w:cs="黑体"/>
          <w:sz w:val="32"/>
          <w:szCs w:val="32"/>
          <w:lang w:val="en-US" w:eastAsia="zh-CN"/>
        </w:rPr>
        <w:t>主题：</w:t>
      </w:r>
      <w:r>
        <w:rPr>
          <w:rFonts w:hint="eastAsia" w:ascii="黑体" w:hAnsi="黑体" w:eastAsia="黑体" w:cs="黑体"/>
          <w:b w:val="0"/>
          <w:bCs w:val="0"/>
          <w:sz w:val="32"/>
          <w:szCs w:val="32"/>
          <w:lang w:val="en-US" w:eastAsia="zh-CN"/>
        </w:rPr>
        <w:t>金融监管与合规</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rPr>
          <w:rFonts w:ascii="黑体" w:hAnsi="黑体" w:eastAsia="黑体" w:cs="黑体"/>
          <w:sz w:val="32"/>
          <w:szCs w:val="32"/>
        </w:rPr>
      </w:pPr>
      <w:r>
        <w:rPr>
          <w:rFonts w:hint="eastAsia" w:ascii="黑体" w:hAnsi="黑体" w:eastAsia="黑体"/>
          <w:sz w:val="32"/>
          <w:szCs w:val="32"/>
          <w:lang w:val="en-US" w:eastAsia="zh-CN"/>
        </w:rPr>
        <w:t>一、</w:t>
      </w:r>
      <w:r>
        <w:rPr>
          <w:rFonts w:hint="eastAsia" w:ascii="黑体" w:hAnsi="黑体" w:eastAsia="黑体"/>
          <w:sz w:val="32"/>
          <w:szCs w:val="32"/>
        </w:rPr>
        <w:t>机构简介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深圳市金融稳定发展研究院是中共深圳市委金融委员会办公室下属的二类事业单位，2019年9月6日正式成立。全国社会保障基金理事会原副理事长、西北大学原校长王忠民同志担任理事会理事长。</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研究院以构建“粤港澳大湾区一流智库”为目标，是深圳市智库联盟首批成员单位，是推动深圳金融业高质量发展的高端智库与一站式金融服务提供者，已承担4届金融领军人才和1届金融骨干人才培训工作。具有三大优势：</w:t>
      </w:r>
      <w:r>
        <w:rPr>
          <w:rFonts w:hint="eastAsia" w:ascii="仿宋_GB2312" w:hAnsi="仿宋_GB2312" w:eastAsia="仿宋_GB2312" w:cs="仿宋_GB2312"/>
          <w:b/>
          <w:bCs/>
          <w:color w:val="000000"/>
          <w:sz w:val="32"/>
          <w:szCs w:val="32"/>
          <w:highlight w:val="none"/>
          <w:lang w:val="en-US" w:eastAsia="zh-CN"/>
        </w:rPr>
        <w:t>一是</w:t>
      </w:r>
      <w:r>
        <w:rPr>
          <w:rFonts w:hint="eastAsia" w:ascii="仿宋_GB2312" w:hAnsi="仿宋_GB2312" w:eastAsia="仿宋_GB2312" w:cs="仿宋_GB2312"/>
          <w:color w:val="000000"/>
          <w:sz w:val="32"/>
          <w:szCs w:val="32"/>
          <w:highlight w:val="none"/>
          <w:lang w:val="en-US" w:eastAsia="zh-CN"/>
        </w:rPr>
        <w:t>课程设计能力优势，具有一流智库专家与研究力量支持，对宏微观经济与产业纵深进行研究，与深圳金融高质量发展的实践相互结合。</w:t>
      </w:r>
      <w:r>
        <w:rPr>
          <w:rFonts w:hint="eastAsia" w:ascii="仿宋_GB2312" w:hAnsi="仿宋_GB2312" w:eastAsia="仿宋_GB2312" w:cs="仿宋_GB2312"/>
          <w:b/>
          <w:bCs/>
          <w:color w:val="000000"/>
          <w:sz w:val="32"/>
          <w:szCs w:val="32"/>
          <w:highlight w:val="none"/>
          <w:lang w:val="en-US" w:eastAsia="zh-CN"/>
        </w:rPr>
        <w:t>二是</w:t>
      </w:r>
      <w:r>
        <w:rPr>
          <w:rFonts w:hint="eastAsia" w:ascii="仿宋_GB2312" w:hAnsi="仿宋_GB2312" w:eastAsia="仿宋_GB2312" w:cs="仿宋_GB2312"/>
          <w:color w:val="000000"/>
          <w:sz w:val="32"/>
          <w:szCs w:val="32"/>
          <w:highlight w:val="none"/>
          <w:lang w:val="en-US" w:eastAsia="zh-CN"/>
        </w:rPr>
        <w:t>整合资源能力优势，金稳院作为“深圳创投日”、“金融百千万活动”承办方，可以整合监管部门、高校、企业、行业协会资源，链接机构超过千余家，构建了金融服务实体经济的良好生态。</w:t>
      </w:r>
      <w:r>
        <w:rPr>
          <w:rFonts w:hint="eastAsia" w:ascii="仿宋_GB2312" w:hAnsi="仿宋_GB2312" w:eastAsia="仿宋_GB2312" w:cs="仿宋_GB2312"/>
          <w:b/>
          <w:bCs/>
          <w:color w:val="000000"/>
          <w:sz w:val="32"/>
          <w:szCs w:val="32"/>
          <w:highlight w:val="none"/>
          <w:lang w:val="en-US" w:eastAsia="zh-CN"/>
        </w:rPr>
        <w:t>三是</w:t>
      </w:r>
      <w:r>
        <w:rPr>
          <w:rFonts w:hint="eastAsia" w:ascii="仿宋_GB2312" w:hAnsi="仿宋_GB2312" w:eastAsia="仿宋_GB2312" w:cs="仿宋_GB2312"/>
          <w:color w:val="000000"/>
          <w:sz w:val="32"/>
          <w:szCs w:val="32"/>
          <w:highlight w:val="none"/>
          <w:lang w:val="en-US" w:eastAsia="zh-CN"/>
        </w:rPr>
        <w:t>整体服务能力优势，具有研究、培训、咨询、国际对接等一体化服务能力与平台。</w:t>
      </w:r>
    </w:p>
    <w:p>
      <w:pPr>
        <w:pStyle w:val="16"/>
        <w:numPr>
          <w:ilvl w:val="0"/>
          <w:numId w:val="0"/>
        </w:numPr>
        <w:spacing w:line="560" w:lineRule="exact"/>
        <w:ind w:left="640" w:leftChars="0"/>
        <w:rPr>
          <w:rFonts w:ascii="黑体" w:hAnsi="黑体" w:eastAsia="黑体" w:cs="黑体"/>
          <w:b/>
          <w:bCs/>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课程亮点</w:t>
      </w:r>
    </w:p>
    <w:p>
      <w:pPr>
        <w:spacing w:line="560" w:lineRule="exact"/>
        <w:ind w:firstLine="643" w:firstLineChars="200"/>
        <w:rPr>
          <w:rFonts w:ascii="仿宋_GB2312" w:hAnsi="黑体" w:eastAsia="仿宋_GB2312" w:cs="黑体"/>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搭建“政商学”重量级师资队伍，分享实战经验，提升专业研讨深度</w:t>
      </w:r>
      <w:r>
        <w:rPr>
          <w:rFonts w:hint="eastAsia" w:ascii="楷体" w:hAnsi="楷体" w:eastAsia="楷体" w:cs="黑体"/>
          <w:b/>
          <w:bCs/>
          <w:sz w:val="32"/>
          <w:szCs w:val="32"/>
        </w:rPr>
        <w:t>。</w:t>
      </w:r>
      <w:r>
        <w:rPr>
          <w:rFonts w:hint="eastAsia" w:ascii="仿宋_GB2312" w:hAnsi="黑体" w:eastAsia="仿宋_GB2312" w:cs="黑体"/>
          <w:sz w:val="32"/>
          <w:szCs w:val="32"/>
        </w:rPr>
        <w:t>本项目讲师采用政商学组合搭配，拟邀请政府、金融监管机构的原任或现任主要领导，国际大型金融机构、产业集团的一线金融、实体企业高管，以及国内外知名高校教授学者。讲师将针对国际政治经济形势研判、国家重大发展战略研究等话题，进行形势研判、真实案例等的分享与讨论，以拓宽学员视野，启迪学员思考。</w:t>
      </w:r>
    </w:p>
    <w:p>
      <w:pPr>
        <w:spacing w:line="560" w:lineRule="exact"/>
        <w:ind w:firstLine="643" w:firstLineChars="200"/>
        <w:rPr>
          <w:rFonts w:ascii="仿宋_GB2312" w:hAnsi="黑体" w:eastAsia="仿宋_GB2312" w:cs="黑体"/>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）搭建多元化课程体系，关注前沿热点，以宏观视野把握全局。</w:t>
      </w:r>
      <w:r>
        <w:rPr>
          <w:rFonts w:hint="eastAsia" w:ascii="仿宋_GB2312" w:hAnsi="黑体" w:eastAsia="仿宋_GB2312" w:cs="黑体"/>
          <w:sz w:val="32"/>
          <w:szCs w:val="32"/>
        </w:rPr>
        <w:t>金稳院从市委金融办要求出发，充分结合学员需求调研结果，课程设计与时俱进、追“新”提“质”，紧扣“新质生产力”“科技金融”“绿色金融”等前沿热点，精心安排了系统性、前沿性的教学和实践课程，助推学员明确2024年经济金融发展方向，深入了解新时代的生产力之道，会同政商学界顶尖专家为金融强国建设“五篇大文章”谋篇破题。并辅</w:t>
      </w:r>
      <w:r>
        <w:rPr>
          <w:rFonts w:hint="eastAsia" w:ascii="仿宋_GB2312" w:hAnsi="黑体" w:eastAsia="仿宋_GB2312" w:cs="黑体"/>
          <w:sz w:val="32"/>
          <w:szCs w:val="32"/>
          <w:lang w:val="en-US" w:eastAsia="zh-CN"/>
        </w:rPr>
        <w:t>之</w:t>
      </w:r>
      <w:r>
        <w:rPr>
          <w:rFonts w:hint="eastAsia" w:ascii="仿宋_GB2312" w:hAnsi="黑体" w:eastAsia="仿宋_GB2312" w:cs="黑体"/>
          <w:sz w:val="32"/>
          <w:szCs w:val="32"/>
        </w:rPr>
        <w:t>宏观金融经济形势</w:t>
      </w:r>
      <w:r>
        <w:rPr>
          <w:rFonts w:hint="eastAsia" w:ascii="仿宋_GB2312" w:hAnsi="黑体" w:eastAsia="仿宋_GB2312" w:cs="黑体"/>
          <w:sz w:val="32"/>
          <w:szCs w:val="32"/>
          <w:lang w:eastAsia="zh-CN"/>
        </w:rPr>
        <w:t>、</w:t>
      </w:r>
      <w:r>
        <w:rPr>
          <w:rFonts w:hint="eastAsia" w:ascii="仿宋_GB2312" w:hAnsi="黑体" w:eastAsia="仿宋_GB2312" w:cs="黑体"/>
          <w:sz w:val="32"/>
          <w:szCs w:val="32"/>
        </w:rPr>
        <w:t>国家</w:t>
      </w:r>
      <w:r>
        <w:rPr>
          <w:rFonts w:hint="eastAsia" w:ascii="仿宋_GB2312" w:hAnsi="黑体" w:eastAsia="仿宋_GB2312" w:cs="黑体"/>
          <w:sz w:val="32"/>
          <w:szCs w:val="32"/>
          <w:lang w:val="en-US" w:eastAsia="zh-CN"/>
        </w:rPr>
        <w:t>和</w:t>
      </w:r>
      <w:r>
        <w:rPr>
          <w:rFonts w:hint="eastAsia" w:ascii="仿宋_GB2312" w:hAnsi="黑体" w:eastAsia="仿宋_GB2312" w:cs="黑体"/>
          <w:sz w:val="32"/>
          <w:szCs w:val="32"/>
        </w:rPr>
        <w:t>地区的战略发展规划</w:t>
      </w:r>
      <w:r>
        <w:rPr>
          <w:rFonts w:hint="eastAsia" w:ascii="仿宋_GB2312" w:hAnsi="黑体" w:eastAsia="仿宋_GB2312" w:cs="黑体"/>
          <w:sz w:val="32"/>
          <w:szCs w:val="32"/>
          <w:lang w:val="en-US" w:eastAsia="zh-CN"/>
        </w:rPr>
        <w:t>及</w:t>
      </w:r>
      <w:r>
        <w:rPr>
          <w:rFonts w:hint="eastAsia" w:ascii="仿宋_GB2312" w:hAnsi="黑体" w:eastAsia="仿宋_GB2312" w:cs="黑体"/>
          <w:sz w:val="32"/>
          <w:szCs w:val="32"/>
        </w:rPr>
        <w:t>政策方针的讲授，</w:t>
      </w:r>
      <w:r>
        <w:rPr>
          <w:rFonts w:hint="eastAsia" w:ascii="仿宋_GB2312" w:hAnsi="黑体" w:eastAsia="仿宋_GB2312" w:cs="黑体"/>
          <w:sz w:val="32"/>
          <w:szCs w:val="32"/>
          <w:lang w:val="en-US" w:eastAsia="zh-CN"/>
        </w:rPr>
        <w:t>帮</w:t>
      </w:r>
      <w:r>
        <w:rPr>
          <w:rFonts w:hint="eastAsia" w:ascii="仿宋_GB2312" w:hAnsi="黑体" w:eastAsia="仿宋_GB2312" w:cs="黑体"/>
          <w:sz w:val="32"/>
          <w:szCs w:val="32"/>
        </w:rPr>
        <w:t>助学员以宏观全局的高度和视野，立足深圳，放眼全国，面向世界，把握趋势，学习标杆。</w:t>
      </w:r>
    </w:p>
    <w:p>
      <w:pPr>
        <w:spacing w:line="56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lang w:eastAsia="zh-CN"/>
        </w:rPr>
        <w:t>）高校合作广泛深度。</w:t>
      </w:r>
      <w:r>
        <w:rPr>
          <w:rFonts w:hint="eastAsia" w:ascii="仿宋_GB2312" w:hAnsi="仿宋_GB2312" w:eastAsia="仿宋_GB2312" w:cs="仿宋_GB2312"/>
          <w:sz w:val="32"/>
          <w:szCs w:val="32"/>
        </w:rPr>
        <w:t>金稳院长期以来与清华大学、南方科技大学、哈尔滨工业大学、深圳大学、香港中文大学等全国主要高等院校广泛开展合作，通过建立长期合作关系，在讲师聘请、课题研究、人才培训、讲座论坛等领域持续获得智力支持及人才储备。</w:t>
      </w:r>
    </w:p>
    <w:p>
      <w:pPr>
        <w:spacing w:line="56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四</w:t>
      </w:r>
      <w:r>
        <w:rPr>
          <w:rFonts w:hint="eastAsia" w:ascii="楷体_GB2312" w:hAnsi="楷体_GB2312" w:eastAsia="楷体_GB2312" w:cs="楷体_GB2312"/>
          <w:b/>
          <w:bCs/>
          <w:sz w:val="32"/>
          <w:szCs w:val="32"/>
          <w:lang w:eastAsia="zh-CN"/>
        </w:rPr>
        <w:t>）企业联动实践丰富。</w:t>
      </w:r>
      <w:r>
        <w:rPr>
          <w:rFonts w:hint="eastAsia" w:ascii="仿宋_GB2312" w:hAnsi="仿宋_GB2312" w:eastAsia="仿宋_GB2312" w:cs="仿宋_GB2312"/>
          <w:sz w:val="32"/>
          <w:szCs w:val="32"/>
        </w:rPr>
        <w:t>为助力金融迈向高质量发展，践行金融服务实体经济，金稳院长期以来围绕深圳20+8产业进行深入调研，组织了大量的合作参访活动，同时在全国范围内，对于符合深圳发展方向的各类企业，做了大量的招商引资工作。通过不断加强各类金融机构与尖端企业间的互动交流，实现了金融与实体经济携手同行，得到了各界的高度认可。</w:t>
      </w:r>
    </w:p>
    <w:p>
      <w:pPr>
        <w:pStyle w:val="16"/>
        <w:numPr>
          <w:ilvl w:val="0"/>
          <w:numId w:val="2"/>
        </w:numPr>
        <w:spacing w:line="560" w:lineRule="exact"/>
        <w:ind w:left="640" w:leftChars="0" w:firstLine="0" w:firstLineChars="0"/>
        <w:rPr>
          <w:rFonts w:hint="eastAsia" w:ascii="黑体" w:hAnsi="黑体" w:eastAsia="黑体" w:cs="黑体"/>
          <w:b w:val="0"/>
          <w:bCs w:val="0"/>
          <w:sz w:val="32"/>
          <w:szCs w:val="32"/>
          <w:lang w:val="en-US" w:eastAsia="zh-CN"/>
        </w:rPr>
      </w:pPr>
      <w:r>
        <w:rPr>
          <w:rFonts w:hint="eastAsia" w:ascii="黑体" w:hAnsi="黑体" w:eastAsia="黑体"/>
          <w:sz w:val="32"/>
          <w:szCs w:val="32"/>
        </w:rPr>
        <w:t>课程设计</w:t>
      </w:r>
    </w:p>
    <w:tbl>
      <w:tblPr>
        <w:tblStyle w:val="7"/>
        <w:tblpPr w:leftFromText="180" w:rightFromText="180" w:vertAnchor="text" w:horzAnchor="page" w:tblpX="738" w:tblpY="573"/>
        <w:tblOverlap w:val="never"/>
        <w:tblW w:w="6474" w:type="pct"/>
        <w:tblInd w:w="0" w:type="dxa"/>
        <w:tblLayout w:type="fixed"/>
        <w:tblCellMar>
          <w:top w:w="0" w:type="dxa"/>
          <w:left w:w="108" w:type="dxa"/>
          <w:bottom w:w="0" w:type="dxa"/>
          <w:right w:w="108" w:type="dxa"/>
        </w:tblCellMar>
      </w:tblPr>
      <w:tblGrid>
        <w:gridCol w:w="692"/>
        <w:gridCol w:w="859"/>
        <w:gridCol w:w="2984"/>
        <w:gridCol w:w="4006"/>
        <w:gridCol w:w="2486"/>
      </w:tblGrid>
      <w:tr>
        <w:tblPrEx>
          <w:tblCellMar>
            <w:top w:w="0" w:type="dxa"/>
            <w:left w:w="108" w:type="dxa"/>
            <w:bottom w:w="0" w:type="dxa"/>
            <w:right w:w="108" w:type="dxa"/>
          </w:tblCellMar>
        </w:tblPrEx>
        <w:trPr>
          <w:trHeight w:val="822" w:hRule="atLeast"/>
        </w:trPr>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黑体" w:hAnsi="黑体" w:eastAsia="黑体" w:cs="黑体"/>
                <w:b/>
                <w:bCs/>
                <w:sz w:val="24"/>
                <w:szCs w:val="24"/>
              </w:rPr>
            </w:pPr>
            <w:r>
              <w:rPr>
                <w:rFonts w:hint="eastAsia" w:ascii="黑体" w:hAnsi="黑体" w:eastAsia="黑体" w:cs="黑体"/>
                <w:b/>
                <w:bCs/>
                <w:kern w:val="0"/>
                <w:sz w:val="24"/>
                <w:szCs w:val="24"/>
                <w:lang w:bidi="ar"/>
              </w:rPr>
              <w:t>序号</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黑体" w:hAnsi="黑体" w:eastAsia="黑体" w:cs="黑体"/>
                <w:b/>
                <w:bCs/>
                <w:sz w:val="24"/>
                <w:szCs w:val="24"/>
              </w:rPr>
            </w:pPr>
            <w:r>
              <w:rPr>
                <w:rFonts w:hint="eastAsia" w:ascii="黑体" w:hAnsi="黑体" w:eastAsia="黑体" w:cs="黑体"/>
                <w:b/>
                <w:bCs/>
                <w:kern w:val="0"/>
                <w:sz w:val="24"/>
                <w:szCs w:val="24"/>
                <w:lang w:bidi="ar"/>
              </w:rPr>
              <w:t>模块</w:t>
            </w:r>
          </w:p>
        </w:tc>
        <w:tc>
          <w:tcPr>
            <w:tcW w:w="1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黑体" w:hAnsi="黑体" w:eastAsia="黑体" w:cs="黑体"/>
                <w:b/>
                <w:bCs/>
                <w:sz w:val="24"/>
                <w:szCs w:val="24"/>
              </w:rPr>
            </w:pPr>
            <w:r>
              <w:rPr>
                <w:rFonts w:hint="eastAsia" w:ascii="黑体" w:hAnsi="黑体" w:eastAsia="黑体" w:cs="黑体"/>
                <w:b/>
                <w:bCs/>
                <w:kern w:val="0"/>
                <w:sz w:val="24"/>
                <w:szCs w:val="24"/>
                <w:lang w:bidi="ar"/>
              </w:rPr>
              <w:t>课  程</w:t>
            </w:r>
          </w:p>
        </w:tc>
        <w:tc>
          <w:tcPr>
            <w:tcW w:w="1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黑体" w:hAnsi="黑体" w:eastAsia="黑体" w:cs="黑体"/>
                <w:b/>
                <w:bCs/>
                <w:sz w:val="24"/>
                <w:szCs w:val="24"/>
              </w:rPr>
            </w:pPr>
            <w:r>
              <w:rPr>
                <w:rFonts w:hint="eastAsia" w:ascii="黑体" w:hAnsi="黑体" w:eastAsia="黑体" w:cs="黑体"/>
                <w:b/>
                <w:bCs/>
                <w:kern w:val="0"/>
                <w:sz w:val="24"/>
                <w:szCs w:val="24"/>
                <w:lang w:bidi="ar"/>
              </w:rPr>
              <w:t>师  资</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黑体" w:hAnsi="黑体" w:eastAsia="黑体" w:cs="黑体"/>
                <w:b/>
                <w:bCs/>
                <w:kern w:val="0"/>
                <w:sz w:val="24"/>
                <w:szCs w:val="24"/>
                <w:lang w:bidi="ar"/>
              </w:rPr>
            </w:pPr>
            <w:r>
              <w:rPr>
                <w:rFonts w:hint="eastAsia" w:ascii="黑体" w:hAnsi="黑体" w:eastAsia="黑体" w:cs="黑体"/>
                <w:b/>
                <w:bCs/>
                <w:sz w:val="24"/>
                <w:szCs w:val="24"/>
                <w:lang w:bidi="ar"/>
              </w:rPr>
              <w:t>授课时间</w:t>
            </w:r>
          </w:p>
        </w:tc>
      </w:tr>
      <w:tr>
        <w:tblPrEx>
          <w:tblCellMar>
            <w:top w:w="0" w:type="dxa"/>
            <w:left w:w="108" w:type="dxa"/>
            <w:bottom w:w="0" w:type="dxa"/>
            <w:right w:w="108" w:type="dxa"/>
          </w:tblCellMar>
        </w:tblPrEx>
        <w:trPr>
          <w:trHeight w:val="1340" w:hRule="atLeast"/>
        </w:trPr>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val="0"/>
                <w:sz w:val="24"/>
                <w:szCs w:val="24"/>
              </w:rPr>
            </w:pPr>
            <w:r>
              <w:rPr>
                <w:rFonts w:hint="eastAsia" w:ascii="黑体" w:hAnsi="黑体" w:eastAsia="黑体" w:cs="黑体"/>
                <w:b w:val="0"/>
                <w:bCs w:val="0"/>
                <w:kern w:val="0"/>
                <w:sz w:val="24"/>
                <w:szCs w:val="24"/>
                <w:lang w:bidi="ar"/>
              </w:rPr>
              <w:t>1</w:t>
            </w:r>
          </w:p>
        </w:tc>
        <w:tc>
          <w:tcPr>
            <w:tcW w:w="3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val="0"/>
                <w:sz w:val="24"/>
                <w:szCs w:val="24"/>
              </w:rPr>
            </w:pPr>
            <w:r>
              <w:rPr>
                <w:rStyle w:val="13"/>
                <w:rFonts w:hint="eastAsia" w:ascii="黑体" w:hAnsi="黑体" w:eastAsia="黑体" w:cs="黑体"/>
                <w:b w:val="0"/>
                <w:bCs w:val="0"/>
                <w:color w:val="auto"/>
                <w:sz w:val="24"/>
                <w:szCs w:val="24"/>
                <w:lang w:bidi="ar"/>
              </w:rPr>
              <w:t>公共课程</w:t>
            </w:r>
          </w:p>
        </w:tc>
        <w:tc>
          <w:tcPr>
            <w:tcW w:w="1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480"/>
              <w:jc w:val="left"/>
              <w:textAlignment w:val="center"/>
              <w:rPr>
                <w:rFonts w:hint="eastAsia" w:ascii="黑体" w:hAnsi="黑体" w:eastAsia="黑体" w:cs="黑体"/>
                <w:b w:val="0"/>
                <w:bCs w:val="0"/>
                <w:sz w:val="24"/>
                <w:szCs w:val="24"/>
              </w:rPr>
            </w:pPr>
            <w:r>
              <w:rPr>
                <w:rFonts w:hint="eastAsia" w:ascii="黑体" w:hAnsi="黑体" w:eastAsia="黑体" w:cs="黑体"/>
                <w:b w:val="0"/>
                <w:bCs w:val="0"/>
                <w:kern w:val="0"/>
                <w:sz w:val="24"/>
                <w:szCs w:val="24"/>
                <w:lang w:bidi="ar"/>
              </w:rPr>
              <w:t>中央金融工作会议专题解读——加快建设金融强国，全面加强金融监管</w:t>
            </w:r>
          </w:p>
        </w:tc>
        <w:tc>
          <w:tcPr>
            <w:tcW w:w="1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黑体" w:hAnsi="黑体" w:eastAsia="黑体" w:cs="黑体"/>
                <w:b w:val="0"/>
                <w:bCs w:val="0"/>
                <w:sz w:val="24"/>
                <w:szCs w:val="24"/>
                <w:lang w:val="en-US" w:eastAsia="zh-CN"/>
              </w:rPr>
            </w:pPr>
            <w:r>
              <w:rPr>
                <w:rFonts w:hint="eastAsia" w:ascii="黑体" w:hAnsi="黑体" w:eastAsia="黑体" w:cs="黑体"/>
                <w:b w:val="0"/>
                <w:bCs w:val="0"/>
                <w:kern w:val="0"/>
                <w:sz w:val="24"/>
                <w:szCs w:val="24"/>
                <w:lang w:val="en-US" w:eastAsia="zh-CN" w:bidi="ar"/>
              </w:rPr>
              <w:t>中共</w:t>
            </w:r>
            <w:r>
              <w:rPr>
                <w:rStyle w:val="13"/>
                <w:rFonts w:hint="eastAsia" w:ascii="黑体" w:hAnsi="黑体" w:eastAsia="黑体" w:cs="黑体"/>
                <w:b w:val="0"/>
                <w:bCs w:val="0"/>
                <w:color w:val="auto"/>
                <w:sz w:val="24"/>
                <w:szCs w:val="24"/>
                <w:lang w:bidi="ar"/>
              </w:rPr>
              <w:t>深圳市委金融委员会办公室</w:t>
            </w:r>
            <w:r>
              <w:rPr>
                <w:rStyle w:val="13"/>
                <w:rFonts w:hint="eastAsia" w:ascii="黑体" w:hAnsi="黑体" w:eastAsia="黑体" w:cs="黑体"/>
                <w:b w:val="0"/>
                <w:bCs w:val="0"/>
                <w:color w:val="auto"/>
                <w:sz w:val="24"/>
                <w:szCs w:val="24"/>
                <w:lang w:val="en-US" w:eastAsia="zh-CN" w:bidi="ar"/>
              </w:rPr>
              <w:t>相关领导</w:t>
            </w:r>
          </w:p>
        </w:tc>
        <w:tc>
          <w:tcPr>
            <w:tcW w:w="1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val="0"/>
                <w:sz w:val="24"/>
                <w:szCs w:val="24"/>
                <w:lang w:eastAsia="zh-CN" w:bidi="ar"/>
              </w:rPr>
            </w:pPr>
            <w:r>
              <w:rPr>
                <w:rFonts w:hint="eastAsia" w:ascii="黑体" w:hAnsi="黑体" w:eastAsia="黑体" w:cs="黑体"/>
                <w:b w:val="0"/>
                <w:bCs w:val="0"/>
                <w:sz w:val="24"/>
                <w:szCs w:val="24"/>
                <w:lang w:bidi="ar"/>
              </w:rPr>
              <w:t>周六</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val="0"/>
                <w:kern w:val="0"/>
                <w:sz w:val="24"/>
                <w:szCs w:val="24"/>
                <w:lang w:bidi="ar"/>
              </w:rPr>
            </w:pPr>
            <w:r>
              <w:rPr>
                <w:rFonts w:hint="eastAsia" w:ascii="黑体" w:hAnsi="黑体" w:eastAsia="黑体" w:cs="黑体"/>
                <w:b w:val="0"/>
                <w:bCs w:val="0"/>
                <w:sz w:val="24"/>
                <w:szCs w:val="24"/>
                <w:lang w:bidi="ar"/>
              </w:rPr>
              <w:t>（9:00-12:00）</w:t>
            </w:r>
          </w:p>
        </w:tc>
      </w:tr>
      <w:tr>
        <w:tblPrEx>
          <w:tblCellMar>
            <w:top w:w="0" w:type="dxa"/>
            <w:left w:w="108" w:type="dxa"/>
            <w:bottom w:w="0" w:type="dxa"/>
            <w:right w:w="108" w:type="dxa"/>
          </w:tblCellMar>
        </w:tblPrEx>
        <w:trPr>
          <w:trHeight w:val="1280" w:hRule="atLeast"/>
        </w:trPr>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val="0"/>
                <w:sz w:val="24"/>
                <w:szCs w:val="24"/>
              </w:rPr>
            </w:pPr>
            <w:r>
              <w:rPr>
                <w:rFonts w:hint="eastAsia" w:ascii="黑体" w:hAnsi="黑体" w:eastAsia="黑体" w:cs="黑体"/>
                <w:b w:val="0"/>
                <w:bCs w:val="0"/>
                <w:kern w:val="0"/>
                <w:sz w:val="24"/>
                <w:szCs w:val="24"/>
                <w:lang w:bidi="ar"/>
              </w:rPr>
              <w:t>2</w:t>
            </w:r>
          </w:p>
        </w:tc>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480"/>
              <w:jc w:val="center"/>
              <w:rPr>
                <w:rFonts w:hint="eastAsia" w:ascii="黑体" w:hAnsi="黑体" w:eastAsia="黑体" w:cs="黑体"/>
                <w:b w:val="0"/>
                <w:bCs w:val="0"/>
                <w:sz w:val="24"/>
                <w:szCs w:val="24"/>
              </w:rPr>
            </w:pPr>
          </w:p>
        </w:tc>
        <w:tc>
          <w:tcPr>
            <w:tcW w:w="1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480"/>
              <w:jc w:val="left"/>
              <w:textAlignment w:val="center"/>
              <w:rPr>
                <w:rFonts w:hint="eastAsia" w:ascii="黑体" w:hAnsi="黑体" w:eastAsia="黑体" w:cs="黑体"/>
                <w:b w:val="0"/>
                <w:bCs w:val="0"/>
                <w:sz w:val="24"/>
                <w:szCs w:val="24"/>
              </w:rPr>
            </w:pPr>
            <w:r>
              <w:rPr>
                <w:rFonts w:hint="eastAsia" w:ascii="黑体" w:hAnsi="黑体" w:eastAsia="黑体" w:cs="黑体"/>
                <w:b w:val="0"/>
                <w:bCs w:val="0"/>
                <w:kern w:val="0"/>
                <w:sz w:val="24"/>
                <w:szCs w:val="24"/>
                <w:lang w:bidi="ar"/>
              </w:rPr>
              <w:t>中央金融工作会议专题解读——高规格、高标准、高质量，走好中国特色金融发展之路</w:t>
            </w:r>
          </w:p>
        </w:tc>
        <w:tc>
          <w:tcPr>
            <w:tcW w:w="1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黑体" w:hAnsi="黑体" w:eastAsia="黑体" w:cs="黑体"/>
                <w:b w:val="0"/>
                <w:bCs w:val="0"/>
                <w:sz w:val="24"/>
                <w:szCs w:val="24"/>
              </w:rPr>
            </w:pPr>
            <w:r>
              <w:rPr>
                <w:rFonts w:hint="eastAsia" w:ascii="黑体" w:hAnsi="黑体" w:eastAsia="黑体" w:cs="黑体"/>
                <w:b w:val="0"/>
                <w:bCs w:val="0"/>
                <w:kern w:val="0"/>
                <w:sz w:val="24"/>
                <w:szCs w:val="24"/>
                <w:lang w:bidi="ar"/>
              </w:rPr>
              <w:t>肖钢，第十三届全国政协经济委员会委员、中国证监会原主席</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val="0"/>
                <w:sz w:val="24"/>
                <w:szCs w:val="24"/>
                <w:lang w:eastAsia="zh-CN" w:bidi="ar"/>
              </w:rPr>
            </w:pPr>
            <w:r>
              <w:rPr>
                <w:rFonts w:hint="eastAsia" w:ascii="黑体" w:hAnsi="黑体" w:eastAsia="黑体" w:cs="黑体"/>
                <w:b w:val="0"/>
                <w:bCs w:val="0"/>
                <w:sz w:val="24"/>
                <w:szCs w:val="24"/>
                <w:lang w:bidi="ar"/>
              </w:rPr>
              <w:t>周六</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val="0"/>
                <w:kern w:val="0"/>
                <w:sz w:val="24"/>
                <w:szCs w:val="24"/>
                <w:lang w:bidi="ar"/>
              </w:rPr>
            </w:pPr>
            <w:r>
              <w:rPr>
                <w:rFonts w:hint="eastAsia" w:ascii="黑体" w:hAnsi="黑体" w:eastAsia="黑体" w:cs="黑体"/>
                <w:b w:val="0"/>
                <w:bCs w:val="0"/>
                <w:sz w:val="24"/>
                <w:szCs w:val="24"/>
                <w:lang w:bidi="ar"/>
              </w:rPr>
              <w:t>（14:30-17:30）</w:t>
            </w:r>
          </w:p>
        </w:tc>
      </w:tr>
      <w:tr>
        <w:tblPrEx>
          <w:tblCellMar>
            <w:top w:w="0" w:type="dxa"/>
            <w:left w:w="108" w:type="dxa"/>
            <w:bottom w:w="0" w:type="dxa"/>
            <w:right w:w="108" w:type="dxa"/>
          </w:tblCellMar>
        </w:tblPrEx>
        <w:trPr>
          <w:trHeight w:val="1220" w:hRule="atLeast"/>
        </w:trPr>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val="0"/>
                <w:sz w:val="24"/>
                <w:szCs w:val="24"/>
              </w:rPr>
            </w:pPr>
            <w:r>
              <w:rPr>
                <w:rFonts w:hint="eastAsia" w:ascii="黑体" w:hAnsi="黑体" w:eastAsia="黑体" w:cs="黑体"/>
                <w:b w:val="0"/>
                <w:bCs w:val="0"/>
                <w:kern w:val="0"/>
                <w:sz w:val="24"/>
                <w:szCs w:val="24"/>
                <w:lang w:bidi="ar"/>
              </w:rPr>
              <w:t>3</w:t>
            </w:r>
          </w:p>
        </w:tc>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480"/>
              <w:jc w:val="center"/>
              <w:rPr>
                <w:rFonts w:hint="eastAsia" w:ascii="黑体" w:hAnsi="黑体" w:eastAsia="黑体" w:cs="黑体"/>
                <w:b w:val="0"/>
                <w:bCs w:val="0"/>
                <w:sz w:val="24"/>
                <w:szCs w:val="24"/>
              </w:rPr>
            </w:pPr>
          </w:p>
        </w:tc>
        <w:tc>
          <w:tcPr>
            <w:tcW w:w="1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480"/>
              <w:jc w:val="left"/>
              <w:textAlignment w:val="center"/>
              <w:rPr>
                <w:rFonts w:hint="eastAsia" w:ascii="黑体" w:hAnsi="黑体" w:eastAsia="黑体" w:cs="黑体"/>
                <w:b w:val="0"/>
                <w:bCs w:val="0"/>
                <w:sz w:val="24"/>
                <w:szCs w:val="24"/>
              </w:rPr>
            </w:pPr>
            <w:r>
              <w:rPr>
                <w:rFonts w:hint="eastAsia" w:ascii="黑体" w:hAnsi="黑体" w:eastAsia="黑体" w:cs="黑体"/>
                <w:b w:val="0"/>
                <w:bCs w:val="0"/>
                <w:kern w:val="0"/>
                <w:sz w:val="24"/>
                <w:szCs w:val="24"/>
                <w:lang w:bidi="ar"/>
              </w:rPr>
              <w:t>新质生产力与金融强国</w:t>
            </w:r>
          </w:p>
        </w:tc>
        <w:tc>
          <w:tcPr>
            <w:tcW w:w="1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黑体" w:hAnsi="黑体" w:eastAsia="黑体" w:cs="黑体"/>
                <w:b w:val="0"/>
                <w:bCs w:val="0"/>
                <w:sz w:val="24"/>
                <w:szCs w:val="24"/>
              </w:rPr>
            </w:pPr>
            <w:r>
              <w:rPr>
                <w:rStyle w:val="14"/>
                <w:rFonts w:hint="eastAsia" w:ascii="黑体" w:hAnsi="黑体" w:eastAsia="黑体" w:cs="黑体"/>
                <w:b w:val="0"/>
                <w:bCs w:val="0"/>
                <w:color w:val="auto"/>
                <w:sz w:val="24"/>
                <w:szCs w:val="24"/>
                <w:lang w:bidi="ar"/>
              </w:rPr>
              <w:t>肖耿</w:t>
            </w:r>
            <w:r>
              <w:rPr>
                <w:rFonts w:hint="eastAsia" w:ascii="黑体" w:hAnsi="黑体" w:eastAsia="黑体" w:cs="黑体"/>
                <w:b w:val="0"/>
                <w:bCs w:val="0"/>
                <w:kern w:val="0"/>
                <w:sz w:val="24"/>
                <w:szCs w:val="24"/>
                <w:lang w:bidi="ar"/>
              </w:rPr>
              <w:t>，香港中文大学（深圳）高等金融研究院政策与实践研究所所长、香港国际金融学会主席</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val="0"/>
                <w:sz w:val="24"/>
                <w:szCs w:val="24"/>
                <w:lang w:eastAsia="zh-CN" w:bidi="ar"/>
              </w:rPr>
            </w:pPr>
            <w:r>
              <w:rPr>
                <w:rFonts w:hint="eastAsia" w:ascii="黑体" w:hAnsi="黑体" w:eastAsia="黑体" w:cs="黑体"/>
                <w:b w:val="0"/>
                <w:bCs w:val="0"/>
                <w:sz w:val="24"/>
                <w:szCs w:val="24"/>
                <w:lang w:bidi="ar"/>
              </w:rPr>
              <w:t>周日</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Style w:val="14"/>
                <w:rFonts w:hint="eastAsia" w:ascii="黑体" w:hAnsi="黑体" w:eastAsia="黑体" w:cs="黑体"/>
                <w:b w:val="0"/>
                <w:bCs w:val="0"/>
                <w:color w:val="auto"/>
                <w:sz w:val="24"/>
                <w:szCs w:val="24"/>
                <w:lang w:bidi="ar"/>
              </w:rPr>
            </w:pPr>
            <w:r>
              <w:rPr>
                <w:rFonts w:hint="eastAsia" w:ascii="黑体" w:hAnsi="黑体" w:eastAsia="黑体" w:cs="黑体"/>
                <w:b w:val="0"/>
                <w:bCs w:val="0"/>
                <w:sz w:val="24"/>
                <w:szCs w:val="24"/>
                <w:lang w:bidi="ar"/>
              </w:rPr>
              <w:t>（9:00-12:00）</w:t>
            </w:r>
          </w:p>
        </w:tc>
      </w:tr>
      <w:tr>
        <w:tblPrEx>
          <w:tblCellMar>
            <w:top w:w="0" w:type="dxa"/>
            <w:left w:w="108" w:type="dxa"/>
            <w:bottom w:w="0" w:type="dxa"/>
            <w:right w:w="108" w:type="dxa"/>
          </w:tblCellMar>
        </w:tblPrEx>
        <w:trPr>
          <w:trHeight w:val="1100" w:hRule="atLeast"/>
        </w:trPr>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val="0"/>
                <w:sz w:val="24"/>
                <w:szCs w:val="24"/>
              </w:rPr>
            </w:pPr>
            <w:r>
              <w:rPr>
                <w:rFonts w:hint="eastAsia" w:ascii="黑体" w:hAnsi="黑体" w:eastAsia="黑体" w:cs="黑体"/>
                <w:b w:val="0"/>
                <w:bCs w:val="0"/>
                <w:kern w:val="0"/>
                <w:sz w:val="24"/>
                <w:szCs w:val="24"/>
                <w:lang w:bidi="ar"/>
              </w:rPr>
              <w:t>4</w:t>
            </w:r>
          </w:p>
        </w:tc>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480"/>
              <w:jc w:val="center"/>
              <w:rPr>
                <w:rFonts w:hint="eastAsia" w:ascii="黑体" w:hAnsi="黑体" w:eastAsia="黑体" w:cs="黑体"/>
                <w:b w:val="0"/>
                <w:bCs w:val="0"/>
                <w:sz w:val="24"/>
                <w:szCs w:val="24"/>
              </w:rPr>
            </w:pPr>
          </w:p>
        </w:tc>
        <w:tc>
          <w:tcPr>
            <w:tcW w:w="1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480"/>
              <w:jc w:val="left"/>
              <w:textAlignment w:val="center"/>
              <w:rPr>
                <w:rFonts w:hint="eastAsia" w:ascii="黑体" w:hAnsi="黑体" w:eastAsia="黑体" w:cs="黑体"/>
                <w:b w:val="0"/>
                <w:bCs w:val="0"/>
                <w:sz w:val="24"/>
                <w:szCs w:val="24"/>
              </w:rPr>
            </w:pPr>
            <w:r>
              <w:rPr>
                <w:rFonts w:hint="eastAsia" w:ascii="黑体" w:hAnsi="黑体" w:eastAsia="黑体" w:cs="黑体"/>
                <w:b w:val="0"/>
                <w:bCs w:val="0"/>
                <w:kern w:val="0"/>
                <w:sz w:val="24"/>
                <w:szCs w:val="24"/>
                <w:lang w:bidi="ar"/>
              </w:rPr>
              <w:t>全球和中国宏观经济走势分析</w:t>
            </w:r>
          </w:p>
        </w:tc>
        <w:tc>
          <w:tcPr>
            <w:tcW w:w="1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黑体" w:hAnsi="黑体" w:eastAsia="黑体" w:cs="黑体"/>
                <w:b w:val="0"/>
                <w:bCs w:val="0"/>
                <w:sz w:val="24"/>
                <w:szCs w:val="24"/>
              </w:rPr>
            </w:pPr>
            <w:r>
              <w:rPr>
                <w:rFonts w:hint="eastAsia" w:ascii="黑体" w:hAnsi="黑体" w:eastAsia="黑体" w:cs="黑体"/>
                <w:b w:val="0"/>
                <w:bCs w:val="0"/>
                <w:kern w:val="0"/>
                <w:sz w:val="24"/>
                <w:szCs w:val="24"/>
                <w:lang w:bidi="ar"/>
              </w:rPr>
              <w:t>丁安华</w:t>
            </w:r>
            <w:r>
              <w:rPr>
                <w:rStyle w:val="13"/>
                <w:rFonts w:hint="eastAsia" w:ascii="黑体" w:hAnsi="黑体" w:eastAsia="黑体" w:cs="黑体"/>
                <w:b w:val="0"/>
                <w:bCs w:val="0"/>
                <w:color w:val="auto"/>
                <w:sz w:val="24"/>
                <w:szCs w:val="24"/>
                <w:lang w:bidi="ar"/>
              </w:rPr>
              <w:t>，香港中文大学（深圳）客座教授，华南理工大学客座教授，招商银行前首席经济学家。中国金融四十人论坛常务理事，中国首席经济学家论坛理事</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val="0"/>
                <w:sz w:val="24"/>
                <w:szCs w:val="24"/>
                <w:lang w:eastAsia="zh-CN" w:bidi="ar"/>
              </w:rPr>
            </w:pPr>
            <w:r>
              <w:rPr>
                <w:rFonts w:hint="eastAsia" w:ascii="黑体" w:hAnsi="黑体" w:eastAsia="黑体" w:cs="黑体"/>
                <w:b w:val="0"/>
                <w:bCs w:val="0"/>
                <w:sz w:val="24"/>
                <w:szCs w:val="24"/>
                <w:lang w:bidi="ar"/>
              </w:rPr>
              <w:t>周日</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val="0"/>
                <w:kern w:val="0"/>
                <w:sz w:val="24"/>
                <w:szCs w:val="24"/>
                <w:lang w:bidi="ar"/>
              </w:rPr>
            </w:pPr>
            <w:r>
              <w:rPr>
                <w:rFonts w:hint="eastAsia" w:ascii="黑体" w:hAnsi="黑体" w:eastAsia="黑体" w:cs="黑体"/>
                <w:b w:val="0"/>
                <w:bCs w:val="0"/>
                <w:sz w:val="24"/>
                <w:szCs w:val="24"/>
                <w:lang w:bidi="ar"/>
              </w:rPr>
              <w:t>（14:30-17:30）</w:t>
            </w:r>
          </w:p>
        </w:tc>
      </w:tr>
      <w:tr>
        <w:tblPrEx>
          <w:tblCellMar>
            <w:top w:w="0" w:type="dxa"/>
            <w:left w:w="108" w:type="dxa"/>
            <w:bottom w:w="0" w:type="dxa"/>
            <w:right w:w="108" w:type="dxa"/>
          </w:tblCellMar>
        </w:tblPrEx>
        <w:trPr>
          <w:trHeight w:val="1051" w:hRule="atLeast"/>
        </w:trPr>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val="0"/>
                <w:sz w:val="24"/>
                <w:szCs w:val="24"/>
              </w:rPr>
            </w:pPr>
            <w:r>
              <w:rPr>
                <w:rFonts w:hint="eastAsia" w:ascii="黑体" w:hAnsi="黑体" w:eastAsia="黑体" w:cs="黑体"/>
                <w:b w:val="0"/>
                <w:bCs w:val="0"/>
                <w:kern w:val="0"/>
                <w:sz w:val="24"/>
                <w:szCs w:val="24"/>
                <w:lang w:bidi="ar"/>
              </w:rPr>
              <w:t>5</w:t>
            </w:r>
          </w:p>
        </w:tc>
        <w:tc>
          <w:tcPr>
            <w:tcW w:w="389"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Style w:val="13"/>
                <w:rFonts w:hint="eastAsia" w:ascii="黑体" w:hAnsi="黑体" w:eastAsia="黑体" w:cs="黑体"/>
                <w:b w:val="0"/>
                <w:bCs w:val="0"/>
                <w:color w:val="auto"/>
                <w:sz w:val="24"/>
                <w:szCs w:val="24"/>
                <w:lang w:bidi="ar"/>
              </w:rPr>
            </w:pPr>
            <w:r>
              <w:rPr>
                <w:rStyle w:val="13"/>
                <w:rFonts w:hint="eastAsia" w:ascii="黑体" w:hAnsi="黑体" w:eastAsia="黑体" w:cs="黑体"/>
                <w:b w:val="0"/>
                <w:bCs w:val="0"/>
                <w:color w:val="auto"/>
                <w:sz w:val="24"/>
                <w:szCs w:val="24"/>
                <w:lang w:bidi="ar"/>
              </w:rPr>
              <w:t>专题</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Style w:val="13"/>
                <w:rFonts w:hint="eastAsia" w:ascii="黑体" w:hAnsi="黑体" w:eastAsia="黑体" w:cs="黑体"/>
                <w:b w:val="0"/>
                <w:bCs w:val="0"/>
                <w:color w:val="auto"/>
                <w:sz w:val="24"/>
                <w:szCs w:val="24"/>
                <w:lang w:bidi="ar"/>
              </w:rPr>
            </w:pPr>
            <w:r>
              <w:rPr>
                <w:rStyle w:val="13"/>
                <w:rFonts w:hint="eastAsia" w:ascii="黑体" w:hAnsi="黑体" w:eastAsia="黑体" w:cs="黑体"/>
                <w:b w:val="0"/>
                <w:bCs w:val="0"/>
                <w:color w:val="auto"/>
                <w:sz w:val="24"/>
                <w:szCs w:val="24"/>
                <w:lang w:bidi="ar"/>
              </w:rPr>
              <w:t>课程</w:t>
            </w:r>
          </w:p>
          <w:p>
            <w:pPr>
              <w:keepNext w:val="0"/>
              <w:keepLines w:val="0"/>
              <w:pageBreakBefore w:val="0"/>
              <w:widowControl/>
              <w:kinsoku/>
              <w:wordWrap/>
              <w:overflowPunct/>
              <w:topLinePunct w:val="0"/>
              <w:autoSpaceDE/>
              <w:autoSpaceDN/>
              <w:bidi w:val="0"/>
              <w:adjustRightInd/>
              <w:snapToGrid/>
              <w:spacing w:line="360" w:lineRule="exact"/>
              <w:ind w:firstLine="480"/>
              <w:jc w:val="center"/>
              <w:textAlignment w:val="center"/>
              <w:rPr>
                <w:rFonts w:hint="eastAsia" w:ascii="黑体" w:hAnsi="黑体" w:eastAsia="黑体" w:cs="黑体"/>
                <w:b w:val="0"/>
                <w:bCs w:val="0"/>
                <w:sz w:val="24"/>
                <w:szCs w:val="24"/>
              </w:rPr>
            </w:pPr>
          </w:p>
        </w:tc>
        <w:tc>
          <w:tcPr>
            <w:tcW w:w="1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480"/>
              <w:jc w:val="left"/>
              <w:textAlignment w:val="center"/>
              <w:rPr>
                <w:rFonts w:hint="eastAsia" w:ascii="黑体" w:hAnsi="黑体" w:eastAsia="黑体" w:cs="黑体"/>
                <w:b w:val="0"/>
                <w:bCs w:val="0"/>
                <w:sz w:val="24"/>
                <w:szCs w:val="24"/>
              </w:rPr>
            </w:pPr>
            <w:r>
              <w:rPr>
                <w:rStyle w:val="13"/>
                <w:rFonts w:hint="eastAsia" w:ascii="黑体" w:hAnsi="黑体" w:eastAsia="黑体" w:cs="黑体"/>
                <w:b w:val="0"/>
                <w:bCs w:val="0"/>
                <w:color w:val="000000" w:themeColor="text1"/>
                <w:sz w:val="24"/>
                <w:szCs w:val="24"/>
                <w:lang w:bidi="ar"/>
                <w14:textFill>
                  <w14:solidFill>
                    <w14:schemeClr w14:val="tx1"/>
                  </w14:solidFill>
                </w14:textFill>
              </w:rPr>
              <w:t>新质生产力下的深圳金融业</w:t>
            </w:r>
          </w:p>
        </w:tc>
        <w:tc>
          <w:tcPr>
            <w:tcW w:w="1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黑体" w:hAnsi="黑体" w:eastAsia="黑体" w:cs="黑体"/>
                <w:b w:val="0"/>
                <w:bCs w:val="0"/>
                <w:sz w:val="24"/>
                <w:szCs w:val="24"/>
              </w:rPr>
            </w:pPr>
            <w:r>
              <w:rPr>
                <w:rStyle w:val="15"/>
                <w:rFonts w:hint="eastAsia" w:ascii="黑体" w:hAnsi="黑体" w:eastAsia="黑体" w:cs="黑体"/>
                <w:b w:val="0"/>
                <w:bCs w:val="0"/>
                <w:color w:val="auto"/>
                <w:sz w:val="24"/>
                <w:szCs w:val="24"/>
                <w:lang w:bidi="ar"/>
              </w:rPr>
              <w:t>于学军</w:t>
            </w:r>
            <w:r>
              <w:rPr>
                <w:rStyle w:val="13"/>
                <w:rFonts w:hint="eastAsia" w:ascii="黑体" w:hAnsi="黑体" w:eastAsia="黑体" w:cs="黑体"/>
                <w:b w:val="0"/>
                <w:bCs w:val="0"/>
                <w:color w:val="auto"/>
                <w:sz w:val="24"/>
                <w:szCs w:val="24"/>
                <w:lang w:bidi="ar"/>
              </w:rPr>
              <w:t>，经济学博士，原中国银行保险监督管理委员会副部长级干部，曾任深圳银监局局长</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val="0"/>
                <w:sz w:val="24"/>
                <w:szCs w:val="24"/>
                <w:lang w:eastAsia="zh-CN" w:bidi="ar"/>
              </w:rPr>
            </w:pPr>
            <w:r>
              <w:rPr>
                <w:rFonts w:hint="eastAsia" w:ascii="黑体" w:hAnsi="黑体" w:eastAsia="黑体" w:cs="黑体"/>
                <w:b w:val="0"/>
                <w:bCs w:val="0"/>
                <w:sz w:val="24"/>
                <w:szCs w:val="24"/>
                <w:lang w:bidi="ar"/>
              </w:rPr>
              <w:t>周六</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Style w:val="15"/>
                <w:rFonts w:hint="eastAsia" w:ascii="黑体" w:hAnsi="黑体" w:eastAsia="黑体" w:cs="黑体"/>
                <w:b w:val="0"/>
                <w:bCs w:val="0"/>
                <w:color w:val="auto"/>
                <w:sz w:val="24"/>
                <w:szCs w:val="24"/>
                <w:lang w:bidi="ar"/>
              </w:rPr>
            </w:pPr>
            <w:r>
              <w:rPr>
                <w:rFonts w:hint="eastAsia" w:ascii="黑体" w:hAnsi="黑体" w:eastAsia="黑体" w:cs="黑体"/>
                <w:b w:val="0"/>
                <w:bCs w:val="0"/>
                <w:sz w:val="24"/>
                <w:szCs w:val="24"/>
                <w:lang w:bidi="ar"/>
              </w:rPr>
              <w:t>（9:00-12:00）</w:t>
            </w:r>
          </w:p>
        </w:tc>
      </w:tr>
      <w:tr>
        <w:tblPrEx>
          <w:tblCellMar>
            <w:top w:w="0" w:type="dxa"/>
            <w:left w:w="108" w:type="dxa"/>
            <w:bottom w:w="0" w:type="dxa"/>
            <w:right w:w="108" w:type="dxa"/>
          </w:tblCellMar>
        </w:tblPrEx>
        <w:trPr>
          <w:trHeight w:val="953" w:hRule="atLeast"/>
        </w:trPr>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val="0"/>
                <w:sz w:val="24"/>
                <w:szCs w:val="24"/>
              </w:rPr>
            </w:pPr>
            <w:r>
              <w:rPr>
                <w:rFonts w:hint="eastAsia" w:ascii="黑体" w:hAnsi="黑体" w:eastAsia="黑体" w:cs="黑体"/>
                <w:b w:val="0"/>
                <w:bCs w:val="0"/>
                <w:kern w:val="0"/>
                <w:sz w:val="24"/>
                <w:szCs w:val="24"/>
                <w:lang w:bidi="ar"/>
              </w:rPr>
              <w:t>6</w:t>
            </w:r>
          </w:p>
        </w:tc>
        <w:tc>
          <w:tcPr>
            <w:tcW w:w="389"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480"/>
              <w:jc w:val="center"/>
              <w:textAlignment w:val="center"/>
              <w:rPr>
                <w:rFonts w:hint="eastAsia" w:ascii="黑体" w:hAnsi="黑体" w:eastAsia="黑体" w:cs="黑体"/>
                <w:b w:val="0"/>
                <w:bCs w:val="0"/>
                <w:sz w:val="24"/>
                <w:szCs w:val="24"/>
              </w:rPr>
            </w:pPr>
          </w:p>
        </w:tc>
        <w:tc>
          <w:tcPr>
            <w:tcW w:w="1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480"/>
              <w:jc w:val="left"/>
              <w:textAlignment w:val="center"/>
              <w:rPr>
                <w:rFonts w:hint="eastAsia" w:ascii="黑体" w:hAnsi="黑体" w:eastAsia="黑体" w:cs="黑体"/>
                <w:b w:val="0"/>
                <w:bCs w:val="0"/>
                <w:sz w:val="24"/>
                <w:szCs w:val="24"/>
              </w:rPr>
            </w:pPr>
            <w:r>
              <w:rPr>
                <w:rFonts w:hint="eastAsia" w:ascii="黑体" w:hAnsi="黑体" w:eastAsia="黑体" w:cs="黑体"/>
                <w:b w:val="0"/>
                <w:bCs w:val="0"/>
                <w:kern w:val="0"/>
                <w:sz w:val="24"/>
                <w:szCs w:val="24"/>
                <w:lang w:bidi="ar"/>
              </w:rPr>
              <w:t>金融强国建设与金融中心发展机遇</w:t>
            </w:r>
          </w:p>
        </w:tc>
        <w:tc>
          <w:tcPr>
            <w:tcW w:w="1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黑体" w:hAnsi="黑体" w:eastAsia="黑体" w:cs="黑体"/>
                <w:b w:val="0"/>
                <w:bCs w:val="0"/>
                <w:sz w:val="24"/>
                <w:szCs w:val="24"/>
              </w:rPr>
            </w:pPr>
            <w:r>
              <w:rPr>
                <w:rFonts w:hint="eastAsia" w:ascii="黑体" w:hAnsi="黑体" w:eastAsia="黑体" w:cs="黑体"/>
                <w:b w:val="0"/>
                <w:bCs w:val="0"/>
                <w:sz w:val="24"/>
                <w:szCs w:val="24"/>
              </w:rPr>
              <w:t>屠光绍，上海新金融研究院理事长。上海交通大学上海高级金融学院执行理事。曾任中国投资有限责任公司党委副书记、副董事长、总经理</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val="0"/>
                <w:sz w:val="24"/>
                <w:szCs w:val="24"/>
                <w:lang w:eastAsia="zh-CN" w:bidi="ar"/>
              </w:rPr>
            </w:pPr>
            <w:r>
              <w:rPr>
                <w:rFonts w:hint="eastAsia" w:ascii="黑体" w:hAnsi="黑体" w:eastAsia="黑体" w:cs="黑体"/>
                <w:b w:val="0"/>
                <w:bCs w:val="0"/>
                <w:sz w:val="24"/>
                <w:szCs w:val="24"/>
                <w:lang w:bidi="ar"/>
              </w:rPr>
              <w:t>周六</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val="0"/>
                <w:sz w:val="24"/>
                <w:szCs w:val="24"/>
              </w:rPr>
            </w:pPr>
            <w:r>
              <w:rPr>
                <w:rFonts w:hint="eastAsia" w:ascii="黑体" w:hAnsi="黑体" w:eastAsia="黑体" w:cs="黑体"/>
                <w:b w:val="0"/>
                <w:bCs w:val="0"/>
                <w:sz w:val="24"/>
                <w:szCs w:val="24"/>
                <w:lang w:bidi="ar"/>
              </w:rPr>
              <w:t>（14:30-17:30）</w:t>
            </w:r>
          </w:p>
        </w:tc>
      </w:tr>
      <w:tr>
        <w:tblPrEx>
          <w:tblCellMar>
            <w:top w:w="0" w:type="dxa"/>
            <w:left w:w="108" w:type="dxa"/>
            <w:bottom w:w="0" w:type="dxa"/>
            <w:right w:w="108" w:type="dxa"/>
          </w:tblCellMar>
        </w:tblPrEx>
        <w:trPr>
          <w:trHeight w:val="896" w:hRule="atLeast"/>
        </w:trPr>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val="0"/>
                <w:sz w:val="24"/>
                <w:szCs w:val="24"/>
              </w:rPr>
            </w:pPr>
            <w:r>
              <w:rPr>
                <w:rFonts w:hint="eastAsia" w:ascii="黑体" w:hAnsi="黑体" w:eastAsia="黑体" w:cs="黑体"/>
                <w:b w:val="0"/>
                <w:bCs w:val="0"/>
                <w:kern w:val="0"/>
                <w:sz w:val="24"/>
                <w:szCs w:val="24"/>
                <w:lang w:bidi="ar"/>
              </w:rPr>
              <w:t>7</w:t>
            </w:r>
          </w:p>
        </w:tc>
        <w:tc>
          <w:tcPr>
            <w:tcW w:w="389"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480"/>
              <w:jc w:val="center"/>
              <w:textAlignment w:val="center"/>
              <w:rPr>
                <w:rFonts w:hint="eastAsia" w:ascii="黑体" w:hAnsi="黑体" w:eastAsia="黑体" w:cs="黑体"/>
                <w:b w:val="0"/>
                <w:bCs w:val="0"/>
                <w:sz w:val="24"/>
                <w:szCs w:val="24"/>
              </w:rPr>
            </w:pPr>
          </w:p>
        </w:tc>
        <w:tc>
          <w:tcPr>
            <w:tcW w:w="1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480"/>
              <w:jc w:val="left"/>
              <w:textAlignment w:val="center"/>
              <w:rPr>
                <w:rFonts w:hint="eastAsia" w:ascii="黑体" w:hAnsi="黑体" w:eastAsia="黑体" w:cs="黑体"/>
                <w:b w:val="0"/>
                <w:bCs w:val="0"/>
                <w:sz w:val="24"/>
                <w:szCs w:val="24"/>
              </w:rPr>
            </w:pPr>
            <w:r>
              <w:rPr>
                <w:rStyle w:val="13"/>
                <w:rFonts w:hint="eastAsia" w:ascii="黑体" w:hAnsi="黑体" w:eastAsia="黑体" w:cs="黑体"/>
                <w:b w:val="0"/>
                <w:bCs w:val="0"/>
                <w:color w:val="auto"/>
                <w:sz w:val="24"/>
                <w:szCs w:val="24"/>
                <w:lang w:bidi="ar"/>
              </w:rPr>
              <w:t>数据资产的合规与创新发展</w:t>
            </w:r>
          </w:p>
        </w:tc>
        <w:tc>
          <w:tcPr>
            <w:tcW w:w="1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黑体" w:hAnsi="黑体" w:eastAsia="黑体" w:cs="黑体"/>
                <w:b w:val="0"/>
                <w:bCs w:val="0"/>
                <w:sz w:val="24"/>
                <w:szCs w:val="24"/>
              </w:rPr>
            </w:pPr>
            <w:r>
              <w:rPr>
                <w:rFonts w:hint="eastAsia" w:ascii="黑体" w:hAnsi="黑体" w:eastAsia="黑体" w:cs="黑体"/>
                <w:b w:val="0"/>
                <w:bCs w:val="0"/>
                <w:color w:val="000000" w:themeColor="text1"/>
                <w:sz w:val="24"/>
                <w:szCs w:val="24"/>
                <w:lang w:bidi="ar"/>
                <w14:textFill>
                  <w14:solidFill>
                    <w14:schemeClr w14:val="tx1"/>
                  </w14:solidFill>
                </w14:textFill>
              </w:rPr>
              <w:t>李红光，深圳数据交易所董事长</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val="0"/>
                <w:sz w:val="24"/>
                <w:szCs w:val="24"/>
                <w:lang w:eastAsia="zh-CN" w:bidi="ar"/>
              </w:rPr>
            </w:pPr>
            <w:r>
              <w:rPr>
                <w:rFonts w:hint="eastAsia" w:ascii="黑体" w:hAnsi="黑体" w:eastAsia="黑体" w:cs="黑体"/>
                <w:b w:val="0"/>
                <w:bCs w:val="0"/>
                <w:sz w:val="24"/>
                <w:szCs w:val="24"/>
                <w:lang w:bidi="ar"/>
              </w:rPr>
              <w:t>周日</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val="0"/>
                <w:color w:val="FF0000"/>
                <w:sz w:val="24"/>
                <w:szCs w:val="24"/>
                <w:lang w:bidi="ar"/>
              </w:rPr>
            </w:pPr>
            <w:r>
              <w:rPr>
                <w:rFonts w:hint="eastAsia" w:ascii="黑体" w:hAnsi="黑体" w:eastAsia="黑体" w:cs="黑体"/>
                <w:b w:val="0"/>
                <w:bCs w:val="0"/>
                <w:sz w:val="24"/>
                <w:szCs w:val="24"/>
                <w:lang w:bidi="ar"/>
              </w:rPr>
              <w:t>（9:00-12:00）</w:t>
            </w:r>
          </w:p>
        </w:tc>
      </w:tr>
      <w:tr>
        <w:tblPrEx>
          <w:tblCellMar>
            <w:top w:w="0" w:type="dxa"/>
            <w:left w:w="108" w:type="dxa"/>
            <w:bottom w:w="0" w:type="dxa"/>
            <w:right w:w="108" w:type="dxa"/>
          </w:tblCellMar>
        </w:tblPrEx>
        <w:trPr>
          <w:trHeight w:val="953" w:hRule="atLeast"/>
        </w:trPr>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val="0"/>
                <w:sz w:val="24"/>
                <w:szCs w:val="24"/>
              </w:rPr>
            </w:pPr>
            <w:r>
              <w:rPr>
                <w:rFonts w:hint="eastAsia" w:ascii="黑体" w:hAnsi="黑体" w:eastAsia="黑体" w:cs="黑体"/>
                <w:b w:val="0"/>
                <w:bCs w:val="0"/>
                <w:kern w:val="0"/>
                <w:sz w:val="24"/>
                <w:szCs w:val="24"/>
                <w:lang w:bidi="ar"/>
              </w:rPr>
              <w:t>8</w:t>
            </w:r>
          </w:p>
        </w:tc>
        <w:tc>
          <w:tcPr>
            <w:tcW w:w="389"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480"/>
              <w:jc w:val="center"/>
              <w:textAlignment w:val="center"/>
              <w:rPr>
                <w:rFonts w:hint="eastAsia" w:ascii="黑体" w:hAnsi="黑体" w:eastAsia="黑体" w:cs="黑体"/>
                <w:b w:val="0"/>
                <w:bCs w:val="0"/>
                <w:sz w:val="24"/>
                <w:szCs w:val="24"/>
              </w:rPr>
            </w:pPr>
          </w:p>
        </w:tc>
        <w:tc>
          <w:tcPr>
            <w:tcW w:w="1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480"/>
              <w:jc w:val="left"/>
              <w:textAlignment w:val="center"/>
              <w:rPr>
                <w:rFonts w:hint="eastAsia" w:ascii="黑体" w:hAnsi="黑体" w:eastAsia="黑体" w:cs="黑体"/>
                <w:b w:val="0"/>
                <w:bCs w:val="0"/>
                <w:sz w:val="24"/>
                <w:szCs w:val="24"/>
              </w:rPr>
            </w:pPr>
            <w:r>
              <w:rPr>
                <w:rFonts w:hint="eastAsia" w:ascii="黑体" w:hAnsi="黑体" w:eastAsia="黑体" w:cs="黑体"/>
                <w:b w:val="0"/>
                <w:bCs w:val="0"/>
                <w:kern w:val="0"/>
                <w:sz w:val="24"/>
                <w:szCs w:val="24"/>
                <w:lang w:bidi="ar"/>
              </w:rPr>
              <w:t>筑牢金融安全网，提高系统性金融风险防范能力</w:t>
            </w:r>
          </w:p>
        </w:tc>
        <w:tc>
          <w:tcPr>
            <w:tcW w:w="1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黑体" w:hAnsi="黑体" w:eastAsia="黑体" w:cs="黑体"/>
                <w:b w:val="0"/>
                <w:bCs w:val="0"/>
                <w:sz w:val="24"/>
                <w:szCs w:val="24"/>
              </w:rPr>
            </w:pPr>
            <w:r>
              <w:rPr>
                <w:rStyle w:val="13"/>
                <w:rFonts w:hint="eastAsia" w:ascii="黑体" w:hAnsi="黑体" w:eastAsia="黑体" w:cs="黑体"/>
                <w:b w:val="0"/>
                <w:bCs w:val="0"/>
                <w:color w:val="auto"/>
                <w:sz w:val="24"/>
                <w:szCs w:val="24"/>
                <w:lang w:bidi="ar"/>
              </w:rPr>
              <w:t>国家金融监督管理总局深圳监管局相关领导</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val="0"/>
                <w:sz w:val="24"/>
                <w:szCs w:val="24"/>
                <w:lang w:eastAsia="zh-CN" w:bidi="ar"/>
              </w:rPr>
            </w:pPr>
            <w:r>
              <w:rPr>
                <w:rFonts w:hint="eastAsia" w:ascii="黑体" w:hAnsi="黑体" w:eastAsia="黑体" w:cs="黑体"/>
                <w:b w:val="0"/>
                <w:bCs w:val="0"/>
                <w:sz w:val="24"/>
                <w:szCs w:val="24"/>
                <w:lang w:bidi="ar"/>
              </w:rPr>
              <w:t>周日</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Style w:val="13"/>
                <w:rFonts w:hint="eastAsia" w:ascii="黑体" w:hAnsi="黑体" w:eastAsia="黑体" w:cs="黑体"/>
                <w:b w:val="0"/>
                <w:bCs w:val="0"/>
                <w:color w:val="auto"/>
                <w:sz w:val="24"/>
                <w:szCs w:val="24"/>
                <w:lang w:bidi="ar"/>
              </w:rPr>
            </w:pPr>
            <w:r>
              <w:rPr>
                <w:rFonts w:hint="eastAsia" w:ascii="黑体" w:hAnsi="黑体" w:eastAsia="黑体" w:cs="黑体"/>
                <w:b w:val="0"/>
                <w:bCs w:val="0"/>
                <w:sz w:val="24"/>
                <w:szCs w:val="24"/>
                <w:lang w:bidi="ar"/>
              </w:rPr>
              <w:t>（14:30-17:30）</w:t>
            </w:r>
          </w:p>
        </w:tc>
      </w:tr>
      <w:tr>
        <w:tblPrEx>
          <w:tblCellMar>
            <w:top w:w="0" w:type="dxa"/>
            <w:left w:w="108" w:type="dxa"/>
            <w:bottom w:w="0" w:type="dxa"/>
            <w:right w:w="108" w:type="dxa"/>
          </w:tblCellMar>
        </w:tblPrEx>
        <w:trPr>
          <w:trHeight w:val="1080" w:hRule="atLeast"/>
        </w:trPr>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val="0"/>
                <w:sz w:val="24"/>
                <w:szCs w:val="24"/>
              </w:rPr>
            </w:pPr>
            <w:r>
              <w:rPr>
                <w:rFonts w:hint="eastAsia" w:ascii="黑体" w:hAnsi="黑体" w:eastAsia="黑体" w:cs="黑体"/>
                <w:b w:val="0"/>
                <w:bCs w:val="0"/>
                <w:kern w:val="0"/>
                <w:sz w:val="24"/>
                <w:szCs w:val="24"/>
                <w:lang w:bidi="ar"/>
              </w:rPr>
              <w:t>9</w:t>
            </w:r>
          </w:p>
        </w:tc>
        <w:tc>
          <w:tcPr>
            <w:tcW w:w="389"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val="0"/>
                <w:sz w:val="24"/>
                <w:szCs w:val="24"/>
              </w:rPr>
            </w:pPr>
            <w:r>
              <w:rPr>
                <w:rStyle w:val="13"/>
                <w:rFonts w:hint="eastAsia" w:ascii="黑体" w:hAnsi="黑体" w:eastAsia="黑体" w:cs="黑体"/>
                <w:b w:val="0"/>
                <w:bCs w:val="0"/>
                <w:color w:val="auto"/>
                <w:sz w:val="24"/>
                <w:szCs w:val="24"/>
                <w:lang w:bidi="ar"/>
              </w:rPr>
              <w:t>专题课程</w:t>
            </w:r>
          </w:p>
        </w:tc>
        <w:tc>
          <w:tcPr>
            <w:tcW w:w="1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480"/>
              <w:jc w:val="left"/>
              <w:textAlignment w:val="center"/>
              <w:rPr>
                <w:rFonts w:hint="eastAsia" w:ascii="黑体" w:hAnsi="黑体" w:eastAsia="黑体" w:cs="黑体"/>
                <w:b w:val="0"/>
                <w:bCs w:val="0"/>
                <w:sz w:val="24"/>
                <w:szCs w:val="24"/>
              </w:rPr>
            </w:pPr>
            <w:r>
              <w:rPr>
                <w:rStyle w:val="13"/>
                <w:rFonts w:hint="eastAsia" w:ascii="黑体" w:hAnsi="黑体" w:eastAsia="黑体" w:cs="黑体"/>
                <w:b w:val="0"/>
                <w:bCs w:val="0"/>
                <w:color w:val="auto"/>
                <w:sz w:val="24"/>
                <w:szCs w:val="24"/>
                <w:lang w:bidi="ar"/>
              </w:rPr>
              <w:t>金融创新与跨境开放背景下金融体系的风险与监管应对</w:t>
            </w:r>
          </w:p>
        </w:tc>
        <w:tc>
          <w:tcPr>
            <w:tcW w:w="1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黑体" w:hAnsi="黑体" w:eastAsia="黑体" w:cs="黑体"/>
                <w:b w:val="0"/>
                <w:bCs w:val="0"/>
                <w:color w:val="000000" w:themeColor="text1"/>
                <w:sz w:val="24"/>
                <w:szCs w:val="24"/>
                <w14:textFill>
                  <w14:solidFill>
                    <w14:schemeClr w14:val="tx1"/>
                  </w14:solidFill>
                </w14:textFill>
              </w:rPr>
            </w:pPr>
            <w:r>
              <w:rPr>
                <w:rStyle w:val="13"/>
                <w:rFonts w:hint="eastAsia" w:ascii="黑体" w:hAnsi="黑体" w:eastAsia="黑体" w:cs="黑体"/>
                <w:b w:val="0"/>
                <w:bCs w:val="0"/>
                <w:color w:val="000000" w:themeColor="text1"/>
                <w:sz w:val="24"/>
                <w:szCs w:val="24"/>
                <w:lang w:bidi="ar"/>
                <w14:textFill>
                  <w14:solidFill>
                    <w14:schemeClr w14:val="tx1"/>
                  </w14:solidFill>
                </w14:textFill>
              </w:rPr>
              <w:t>刘键钧，中国证监会市场监管二部原副主任</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val="0"/>
                <w:sz w:val="24"/>
                <w:szCs w:val="24"/>
                <w:lang w:eastAsia="zh-CN" w:bidi="ar"/>
              </w:rPr>
            </w:pPr>
            <w:r>
              <w:rPr>
                <w:rFonts w:hint="eastAsia" w:ascii="黑体" w:hAnsi="黑体" w:eastAsia="黑体" w:cs="黑体"/>
                <w:b w:val="0"/>
                <w:bCs w:val="0"/>
                <w:sz w:val="24"/>
                <w:szCs w:val="24"/>
                <w:lang w:bidi="ar"/>
              </w:rPr>
              <w:t>周六</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Style w:val="13"/>
                <w:rFonts w:hint="eastAsia" w:ascii="黑体" w:hAnsi="黑体" w:eastAsia="黑体" w:cs="黑体"/>
                <w:b w:val="0"/>
                <w:bCs w:val="0"/>
                <w:color w:val="000000" w:themeColor="text1"/>
                <w:sz w:val="24"/>
                <w:szCs w:val="24"/>
                <w:lang w:bidi="ar"/>
                <w14:textFill>
                  <w14:solidFill>
                    <w14:schemeClr w14:val="tx1"/>
                  </w14:solidFill>
                </w14:textFill>
              </w:rPr>
            </w:pPr>
            <w:r>
              <w:rPr>
                <w:rFonts w:hint="eastAsia" w:ascii="黑体" w:hAnsi="黑体" w:eastAsia="黑体" w:cs="黑体"/>
                <w:b w:val="0"/>
                <w:bCs w:val="0"/>
                <w:sz w:val="24"/>
                <w:szCs w:val="24"/>
                <w:lang w:bidi="ar"/>
              </w:rPr>
              <w:t>（9:00-12:00）</w:t>
            </w:r>
          </w:p>
        </w:tc>
      </w:tr>
      <w:tr>
        <w:tblPrEx>
          <w:tblCellMar>
            <w:top w:w="0" w:type="dxa"/>
            <w:left w:w="108" w:type="dxa"/>
            <w:bottom w:w="0" w:type="dxa"/>
            <w:right w:w="108" w:type="dxa"/>
          </w:tblCellMar>
        </w:tblPrEx>
        <w:trPr>
          <w:trHeight w:val="777" w:hRule="atLeast"/>
        </w:trPr>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val="0"/>
                <w:sz w:val="24"/>
                <w:szCs w:val="24"/>
              </w:rPr>
            </w:pPr>
            <w:r>
              <w:rPr>
                <w:rFonts w:hint="eastAsia" w:ascii="黑体" w:hAnsi="黑体" w:eastAsia="黑体" w:cs="黑体"/>
                <w:b w:val="0"/>
                <w:bCs w:val="0"/>
                <w:kern w:val="0"/>
                <w:sz w:val="24"/>
                <w:szCs w:val="24"/>
                <w:lang w:bidi="ar"/>
              </w:rPr>
              <w:t>10</w:t>
            </w:r>
          </w:p>
        </w:tc>
        <w:tc>
          <w:tcPr>
            <w:tcW w:w="389"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480"/>
              <w:jc w:val="center"/>
              <w:textAlignment w:val="center"/>
              <w:rPr>
                <w:rFonts w:hint="eastAsia" w:ascii="黑体" w:hAnsi="黑体" w:eastAsia="黑体" w:cs="黑体"/>
                <w:b w:val="0"/>
                <w:bCs w:val="0"/>
                <w:sz w:val="24"/>
                <w:szCs w:val="24"/>
              </w:rPr>
            </w:pPr>
          </w:p>
        </w:tc>
        <w:tc>
          <w:tcPr>
            <w:tcW w:w="1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480"/>
              <w:jc w:val="left"/>
              <w:textAlignment w:val="center"/>
              <w:rPr>
                <w:rFonts w:hint="eastAsia" w:ascii="黑体" w:hAnsi="黑体" w:eastAsia="黑体" w:cs="黑体"/>
                <w:b w:val="0"/>
                <w:bCs w:val="0"/>
                <w:sz w:val="24"/>
                <w:szCs w:val="24"/>
              </w:rPr>
            </w:pPr>
            <w:r>
              <w:rPr>
                <w:rStyle w:val="13"/>
                <w:rFonts w:hint="eastAsia" w:ascii="黑体" w:hAnsi="黑体" w:eastAsia="黑体" w:cs="黑体"/>
                <w:b w:val="0"/>
                <w:bCs w:val="0"/>
                <w:color w:val="auto"/>
                <w:sz w:val="24"/>
                <w:szCs w:val="24"/>
                <w:lang w:bidi="ar"/>
              </w:rPr>
              <w:t>监管科技的技术发展与应用</w:t>
            </w:r>
          </w:p>
        </w:tc>
        <w:tc>
          <w:tcPr>
            <w:tcW w:w="1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黑体" w:hAnsi="黑体" w:eastAsia="黑体" w:cs="黑体"/>
                <w:b w:val="0"/>
                <w:bCs w:val="0"/>
                <w:sz w:val="24"/>
                <w:szCs w:val="24"/>
              </w:rPr>
            </w:pPr>
            <w:r>
              <w:rPr>
                <w:rStyle w:val="15"/>
                <w:rFonts w:hint="eastAsia" w:ascii="黑体" w:hAnsi="黑体" w:eastAsia="黑体" w:cs="黑体"/>
                <w:b w:val="0"/>
                <w:bCs w:val="0"/>
                <w:color w:val="000000" w:themeColor="text1"/>
                <w:sz w:val="24"/>
                <w:szCs w:val="24"/>
                <w:lang w:bidi="ar"/>
                <w14:textFill>
                  <w14:solidFill>
                    <w14:schemeClr w14:val="tx1"/>
                  </w14:solidFill>
                </w14:textFill>
              </w:rPr>
              <w:t>喻华丽</w:t>
            </w:r>
            <w:r>
              <w:rPr>
                <w:rStyle w:val="13"/>
                <w:rFonts w:hint="eastAsia" w:ascii="黑体" w:hAnsi="黑体" w:eastAsia="黑体" w:cs="黑体"/>
                <w:b w:val="0"/>
                <w:bCs w:val="0"/>
                <w:color w:val="000000" w:themeColor="text1"/>
                <w:sz w:val="24"/>
                <w:szCs w:val="24"/>
                <w:lang w:bidi="ar"/>
                <w14:textFill>
                  <w14:solidFill>
                    <w14:schemeClr w14:val="tx1"/>
                  </w14:solidFill>
                </w14:textFill>
              </w:rPr>
              <w:t>，深圳证券交易所总工程师</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val="0"/>
                <w:sz w:val="24"/>
                <w:szCs w:val="24"/>
                <w:lang w:eastAsia="zh-CN" w:bidi="ar"/>
              </w:rPr>
            </w:pPr>
            <w:r>
              <w:rPr>
                <w:rFonts w:hint="eastAsia" w:ascii="黑体" w:hAnsi="黑体" w:eastAsia="黑体" w:cs="黑体"/>
                <w:b w:val="0"/>
                <w:bCs w:val="0"/>
                <w:sz w:val="24"/>
                <w:szCs w:val="24"/>
                <w:lang w:bidi="ar"/>
              </w:rPr>
              <w:t>周六</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Style w:val="15"/>
                <w:rFonts w:hint="eastAsia" w:ascii="黑体" w:hAnsi="黑体" w:eastAsia="黑体" w:cs="黑体"/>
                <w:b w:val="0"/>
                <w:bCs w:val="0"/>
                <w:color w:val="000000" w:themeColor="text1"/>
                <w:sz w:val="24"/>
                <w:szCs w:val="24"/>
                <w:lang w:bidi="ar"/>
                <w14:textFill>
                  <w14:solidFill>
                    <w14:schemeClr w14:val="tx1"/>
                  </w14:solidFill>
                </w14:textFill>
              </w:rPr>
            </w:pPr>
            <w:r>
              <w:rPr>
                <w:rFonts w:hint="eastAsia" w:ascii="黑体" w:hAnsi="黑体" w:eastAsia="黑体" w:cs="黑体"/>
                <w:b w:val="0"/>
                <w:bCs w:val="0"/>
                <w:sz w:val="24"/>
                <w:szCs w:val="24"/>
                <w:lang w:bidi="ar"/>
              </w:rPr>
              <w:t>（14:30-17:30）</w:t>
            </w:r>
          </w:p>
        </w:tc>
      </w:tr>
      <w:tr>
        <w:tblPrEx>
          <w:tblCellMar>
            <w:top w:w="0" w:type="dxa"/>
            <w:left w:w="108" w:type="dxa"/>
            <w:bottom w:w="0" w:type="dxa"/>
            <w:right w:w="108" w:type="dxa"/>
          </w:tblCellMar>
        </w:tblPrEx>
        <w:trPr>
          <w:trHeight w:val="953" w:hRule="atLeast"/>
        </w:trPr>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val="0"/>
                <w:sz w:val="24"/>
                <w:szCs w:val="24"/>
              </w:rPr>
            </w:pPr>
            <w:r>
              <w:rPr>
                <w:rFonts w:hint="eastAsia" w:ascii="黑体" w:hAnsi="黑体" w:eastAsia="黑体" w:cs="黑体"/>
                <w:b w:val="0"/>
                <w:bCs w:val="0"/>
                <w:kern w:val="0"/>
                <w:sz w:val="24"/>
                <w:szCs w:val="24"/>
                <w:lang w:bidi="ar"/>
              </w:rPr>
              <w:t>11</w:t>
            </w:r>
          </w:p>
        </w:tc>
        <w:tc>
          <w:tcPr>
            <w:tcW w:w="389"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480"/>
              <w:jc w:val="center"/>
              <w:textAlignment w:val="center"/>
              <w:rPr>
                <w:rFonts w:hint="eastAsia" w:ascii="黑体" w:hAnsi="黑体" w:eastAsia="黑体" w:cs="黑体"/>
                <w:b w:val="0"/>
                <w:bCs w:val="0"/>
                <w:sz w:val="24"/>
                <w:szCs w:val="24"/>
              </w:rPr>
            </w:pPr>
          </w:p>
        </w:tc>
        <w:tc>
          <w:tcPr>
            <w:tcW w:w="1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480"/>
              <w:jc w:val="left"/>
              <w:textAlignment w:val="center"/>
              <w:rPr>
                <w:rFonts w:hint="eastAsia" w:ascii="黑体" w:hAnsi="黑体" w:eastAsia="黑体" w:cs="黑体"/>
                <w:b w:val="0"/>
                <w:bCs w:val="0"/>
                <w:sz w:val="24"/>
                <w:szCs w:val="24"/>
              </w:rPr>
            </w:pPr>
            <w:r>
              <w:rPr>
                <w:rStyle w:val="13"/>
                <w:rFonts w:hint="eastAsia" w:ascii="黑体" w:hAnsi="黑体" w:eastAsia="黑体" w:cs="黑体"/>
                <w:b w:val="0"/>
                <w:bCs w:val="0"/>
                <w:color w:val="auto"/>
                <w:sz w:val="24"/>
                <w:szCs w:val="24"/>
                <w:lang w:bidi="ar"/>
              </w:rPr>
              <w:t>金融风险监测预警与监管科技实践—以腾讯和监管科技生态倡议为例</w:t>
            </w:r>
          </w:p>
        </w:tc>
        <w:tc>
          <w:tcPr>
            <w:tcW w:w="1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黑体" w:hAnsi="黑体" w:eastAsia="黑体" w:cs="黑体"/>
                <w:b w:val="0"/>
                <w:bCs w:val="0"/>
                <w:sz w:val="24"/>
                <w:szCs w:val="24"/>
              </w:rPr>
            </w:pPr>
            <w:r>
              <w:rPr>
                <w:rStyle w:val="15"/>
                <w:rFonts w:hint="eastAsia" w:ascii="黑体" w:hAnsi="黑体" w:eastAsia="黑体" w:cs="黑体"/>
                <w:b w:val="0"/>
                <w:bCs w:val="0"/>
                <w:color w:val="auto"/>
                <w:sz w:val="24"/>
                <w:szCs w:val="24"/>
                <w:lang w:bidi="ar"/>
              </w:rPr>
              <w:t>杜明灯，</w:t>
            </w:r>
            <w:r>
              <w:rPr>
                <w:rStyle w:val="13"/>
                <w:rFonts w:hint="eastAsia" w:ascii="黑体" w:hAnsi="黑体" w:eastAsia="黑体" w:cs="黑体"/>
                <w:b w:val="0"/>
                <w:bCs w:val="0"/>
                <w:color w:val="auto"/>
                <w:sz w:val="24"/>
                <w:szCs w:val="24"/>
                <w:lang w:bidi="ar"/>
              </w:rPr>
              <w:t>腾讯安全云副总经理，监管科技首席专家</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val="0"/>
                <w:sz w:val="24"/>
                <w:szCs w:val="24"/>
                <w:lang w:eastAsia="zh-CN" w:bidi="ar"/>
              </w:rPr>
            </w:pPr>
            <w:r>
              <w:rPr>
                <w:rFonts w:hint="eastAsia" w:ascii="黑体" w:hAnsi="黑体" w:eastAsia="黑体" w:cs="黑体"/>
                <w:b w:val="0"/>
                <w:bCs w:val="0"/>
                <w:sz w:val="24"/>
                <w:szCs w:val="24"/>
                <w:lang w:bidi="ar"/>
              </w:rPr>
              <w:t>周日</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Style w:val="15"/>
                <w:rFonts w:hint="eastAsia" w:ascii="黑体" w:hAnsi="黑体" w:eastAsia="黑体" w:cs="黑体"/>
                <w:b w:val="0"/>
                <w:bCs w:val="0"/>
                <w:color w:val="auto"/>
                <w:sz w:val="24"/>
                <w:szCs w:val="24"/>
                <w:lang w:bidi="ar"/>
              </w:rPr>
            </w:pPr>
            <w:r>
              <w:rPr>
                <w:rFonts w:hint="eastAsia" w:ascii="黑体" w:hAnsi="黑体" w:eastAsia="黑体" w:cs="黑体"/>
                <w:b w:val="0"/>
                <w:bCs w:val="0"/>
                <w:sz w:val="24"/>
                <w:szCs w:val="24"/>
                <w:lang w:bidi="ar"/>
              </w:rPr>
              <w:t>（9:00-12:00）</w:t>
            </w:r>
          </w:p>
        </w:tc>
      </w:tr>
      <w:tr>
        <w:tblPrEx>
          <w:tblCellMar>
            <w:top w:w="0" w:type="dxa"/>
            <w:left w:w="108" w:type="dxa"/>
            <w:bottom w:w="0" w:type="dxa"/>
            <w:right w:w="108" w:type="dxa"/>
          </w:tblCellMar>
        </w:tblPrEx>
        <w:trPr>
          <w:trHeight w:val="1080" w:hRule="atLeast"/>
        </w:trPr>
        <w:tc>
          <w:tcPr>
            <w:tcW w:w="3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val="0"/>
                <w:sz w:val="24"/>
                <w:szCs w:val="24"/>
              </w:rPr>
            </w:pPr>
            <w:r>
              <w:rPr>
                <w:rFonts w:hint="eastAsia" w:ascii="黑体" w:hAnsi="黑体" w:eastAsia="黑体" w:cs="黑体"/>
                <w:b w:val="0"/>
                <w:bCs w:val="0"/>
                <w:kern w:val="0"/>
                <w:sz w:val="24"/>
                <w:szCs w:val="24"/>
                <w:lang w:bidi="ar"/>
              </w:rPr>
              <w:t>12</w:t>
            </w:r>
          </w:p>
        </w:tc>
        <w:tc>
          <w:tcPr>
            <w:tcW w:w="3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Style w:val="13"/>
                <w:rFonts w:hint="eastAsia" w:ascii="黑体" w:hAnsi="黑体" w:eastAsia="黑体" w:cs="黑体"/>
                <w:b w:val="0"/>
                <w:bCs w:val="0"/>
                <w:color w:val="auto"/>
                <w:sz w:val="24"/>
                <w:szCs w:val="24"/>
                <w:lang w:bidi="ar"/>
              </w:rPr>
            </w:pPr>
            <w:r>
              <w:rPr>
                <w:rStyle w:val="13"/>
                <w:rFonts w:hint="eastAsia" w:ascii="黑体" w:hAnsi="黑体" w:eastAsia="黑体" w:cs="黑体"/>
                <w:b w:val="0"/>
                <w:bCs w:val="0"/>
                <w:color w:val="auto"/>
                <w:sz w:val="24"/>
                <w:szCs w:val="24"/>
                <w:lang w:bidi="ar"/>
              </w:rPr>
              <w:t>圆桌</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val="0"/>
                <w:sz w:val="24"/>
                <w:szCs w:val="24"/>
              </w:rPr>
            </w:pPr>
            <w:r>
              <w:rPr>
                <w:rStyle w:val="13"/>
                <w:rFonts w:hint="eastAsia" w:ascii="黑体" w:hAnsi="黑体" w:eastAsia="黑体" w:cs="黑体"/>
                <w:b w:val="0"/>
                <w:bCs w:val="0"/>
                <w:color w:val="auto"/>
                <w:sz w:val="24"/>
                <w:szCs w:val="24"/>
                <w:lang w:bidi="ar"/>
              </w:rPr>
              <w:t>论坛</w:t>
            </w:r>
          </w:p>
        </w:tc>
        <w:tc>
          <w:tcPr>
            <w:tcW w:w="13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480"/>
              <w:jc w:val="left"/>
              <w:textAlignment w:val="center"/>
              <w:rPr>
                <w:rFonts w:hint="eastAsia" w:ascii="黑体" w:hAnsi="黑体" w:eastAsia="黑体" w:cs="黑体"/>
                <w:b w:val="0"/>
                <w:bCs w:val="0"/>
                <w:sz w:val="24"/>
                <w:szCs w:val="24"/>
              </w:rPr>
            </w:pPr>
            <w:r>
              <w:rPr>
                <w:rStyle w:val="13"/>
                <w:rFonts w:hint="eastAsia" w:ascii="黑体" w:hAnsi="黑体" w:eastAsia="黑体" w:cs="黑体"/>
                <w:b w:val="0"/>
                <w:bCs w:val="0"/>
                <w:color w:val="auto"/>
                <w:sz w:val="24"/>
                <w:szCs w:val="24"/>
                <w:lang w:bidi="ar"/>
              </w:rPr>
              <w:t>构建金融监管新秩序——市场视角</w:t>
            </w:r>
          </w:p>
        </w:tc>
        <w:tc>
          <w:tcPr>
            <w:tcW w:w="1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Style w:val="13"/>
                <w:rFonts w:hint="eastAsia" w:ascii="黑体" w:hAnsi="黑体" w:eastAsia="黑体" w:cs="黑体"/>
                <w:b w:val="0"/>
                <w:bCs w:val="0"/>
                <w:color w:val="000000" w:themeColor="text1"/>
                <w:sz w:val="24"/>
                <w:szCs w:val="24"/>
                <w:lang w:bidi="ar"/>
                <w14:textFill>
                  <w14:solidFill>
                    <w14:schemeClr w14:val="tx1"/>
                  </w14:solidFill>
                </w14:textFill>
              </w:rPr>
            </w:pPr>
            <w:r>
              <w:rPr>
                <w:rFonts w:hint="eastAsia" w:ascii="黑体" w:hAnsi="黑体" w:eastAsia="黑体" w:cs="黑体"/>
                <w:b w:val="0"/>
                <w:bCs w:val="0"/>
                <w:color w:val="000000" w:themeColor="text1"/>
                <w:kern w:val="0"/>
                <w:sz w:val="24"/>
                <w:szCs w:val="24"/>
                <w:lang w:bidi="ar"/>
                <w14:textFill>
                  <w14:solidFill>
                    <w14:schemeClr w14:val="tx1"/>
                  </w14:solidFill>
                </w14:textFill>
              </w:rPr>
              <w:t>主持人：</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黑体" w:hAnsi="黑体" w:eastAsia="黑体" w:cs="黑体"/>
                <w:b w:val="0"/>
                <w:bCs w:val="0"/>
                <w:color w:val="000000" w:themeColor="text1"/>
                <w:sz w:val="24"/>
                <w:szCs w:val="24"/>
                <w14:textFill>
                  <w14:solidFill>
                    <w14:schemeClr w14:val="tx1"/>
                  </w14:solidFill>
                </w14:textFill>
              </w:rPr>
            </w:pPr>
            <w:r>
              <w:rPr>
                <w:rStyle w:val="15"/>
                <w:rFonts w:hint="eastAsia" w:ascii="黑体" w:hAnsi="黑体" w:eastAsia="黑体" w:cs="黑体"/>
                <w:b w:val="0"/>
                <w:bCs w:val="0"/>
                <w:color w:val="000000" w:themeColor="text1"/>
                <w:sz w:val="24"/>
                <w:szCs w:val="24"/>
                <w:lang w:bidi="ar"/>
                <w14:textFill>
                  <w14:solidFill>
                    <w14:schemeClr w14:val="tx1"/>
                  </w14:solidFill>
                </w14:textFill>
              </w:rPr>
              <w:t>王丛</w:t>
            </w:r>
            <w:r>
              <w:rPr>
                <w:rStyle w:val="13"/>
                <w:rFonts w:hint="eastAsia" w:ascii="黑体" w:hAnsi="黑体" w:eastAsia="黑体" w:cs="黑体"/>
                <w:b w:val="0"/>
                <w:bCs w:val="0"/>
                <w:color w:val="000000" w:themeColor="text1"/>
                <w:sz w:val="24"/>
                <w:szCs w:val="24"/>
                <w:lang w:bidi="ar"/>
                <w14:textFill>
                  <w14:solidFill>
                    <w14:schemeClr w14:val="tx1"/>
                  </w14:solidFill>
                </w14:textFill>
              </w:rPr>
              <w:t>，深圳高等金融研究院副院长、香港中文大学（深圳）经管学院教授</w:t>
            </w:r>
          </w:p>
        </w:tc>
        <w:tc>
          <w:tcPr>
            <w:tcW w:w="1127"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val="0"/>
                <w:sz w:val="24"/>
                <w:szCs w:val="24"/>
                <w:lang w:eastAsia="zh-CN" w:bidi="ar"/>
              </w:rPr>
            </w:pPr>
            <w:r>
              <w:rPr>
                <w:rFonts w:hint="eastAsia" w:ascii="黑体" w:hAnsi="黑体" w:eastAsia="黑体" w:cs="黑体"/>
                <w:b w:val="0"/>
                <w:bCs w:val="0"/>
                <w:sz w:val="24"/>
                <w:szCs w:val="24"/>
                <w:lang w:bidi="ar"/>
              </w:rPr>
              <w:t>周日</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Style w:val="15"/>
                <w:rFonts w:hint="eastAsia" w:ascii="黑体" w:hAnsi="黑体" w:eastAsia="黑体" w:cs="黑体"/>
                <w:b w:val="0"/>
                <w:bCs w:val="0"/>
                <w:color w:val="0000FF"/>
                <w:sz w:val="24"/>
                <w:szCs w:val="24"/>
                <w:lang w:bidi="ar"/>
              </w:rPr>
            </w:pPr>
            <w:r>
              <w:rPr>
                <w:rFonts w:hint="eastAsia" w:ascii="黑体" w:hAnsi="黑体" w:eastAsia="黑体" w:cs="黑体"/>
                <w:b w:val="0"/>
                <w:bCs w:val="0"/>
                <w:sz w:val="24"/>
                <w:szCs w:val="24"/>
                <w:lang w:bidi="ar"/>
              </w:rPr>
              <w:t>（14:30-17:30）</w:t>
            </w:r>
          </w:p>
        </w:tc>
      </w:tr>
      <w:tr>
        <w:tblPrEx>
          <w:tblCellMar>
            <w:top w:w="0" w:type="dxa"/>
            <w:left w:w="108" w:type="dxa"/>
            <w:bottom w:w="0" w:type="dxa"/>
            <w:right w:w="108" w:type="dxa"/>
          </w:tblCellMar>
        </w:tblPrEx>
        <w:trPr>
          <w:trHeight w:val="2788" w:hRule="atLeast"/>
        </w:trPr>
        <w:tc>
          <w:tcPr>
            <w:tcW w:w="3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480"/>
              <w:jc w:val="center"/>
              <w:rPr>
                <w:rFonts w:hint="eastAsia" w:ascii="黑体" w:hAnsi="黑体" w:eastAsia="黑体" w:cs="黑体"/>
                <w:b w:val="0"/>
                <w:bCs w:val="0"/>
                <w:sz w:val="24"/>
                <w:szCs w:val="24"/>
              </w:rPr>
            </w:pPr>
          </w:p>
        </w:tc>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480"/>
              <w:jc w:val="center"/>
              <w:rPr>
                <w:rFonts w:hint="eastAsia" w:ascii="黑体" w:hAnsi="黑体" w:eastAsia="黑体" w:cs="黑体"/>
                <w:b w:val="0"/>
                <w:bCs w:val="0"/>
                <w:sz w:val="24"/>
                <w:szCs w:val="24"/>
              </w:rPr>
            </w:pPr>
          </w:p>
        </w:tc>
        <w:tc>
          <w:tcPr>
            <w:tcW w:w="13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480"/>
              <w:jc w:val="center"/>
              <w:rPr>
                <w:rFonts w:hint="eastAsia" w:ascii="黑体" w:hAnsi="黑体" w:eastAsia="黑体" w:cs="黑体"/>
                <w:b w:val="0"/>
                <w:bCs w:val="0"/>
                <w:sz w:val="24"/>
                <w:szCs w:val="24"/>
              </w:rPr>
            </w:pPr>
          </w:p>
        </w:tc>
        <w:tc>
          <w:tcPr>
            <w:tcW w:w="1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黑体" w:hAnsi="黑体" w:eastAsia="黑体" w:cs="黑体"/>
                <w:b w:val="0"/>
                <w:bCs w:val="0"/>
                <w:color w:val="000000" w:themeColor="text1"/>
                <w:kern w:val="0"/>
                <w:sz w:val="24"/>
                <w:szCs w:val="24"/>
                <w:lang w:bidi="ar"/>
                <w14:textFill>
                  <w14:solidFill>
                    <w14:schemeClr w14:val="tx1"/>
                  </w14:solidFill>
                </w14:textFill>
              </w:rPr>
            </w:pPr>
            <w:r>
              <w:rPr>
                <w:rFonts w:hint="eastAsia" w:ascii="黑体" w:hAnsi="黑体" w:eastAsia="黑体" w:cs="黑体"/>
                <w:b w:val="0"/>
                <w:bCs w:val="0"/>
                <w:color w:val="000000" w:themeColor="text1"/>
                <w:kern w:val="0"/>
                <w:sz w:val="24"/>
                <w:szCs w:val="24"/>
                <w:lang w:bidi="ar"/>
                <w14:textFill>
                  <w14:solidFill>
                    <w14:schemeClr w14:val="tx1"/>
                  </w14:solidFill>
                </w14:textFill>
              </w:rPr>
              <w:t>嘉宾：</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黑体" w:hAnsi="黑体" w:eastAsia="黑体" w:cs="黑体"/>
                <w:b w:val="0"/>
                <w:bCs w:val="0"/>
                <w:color w:val="000000" w:themeColor="text1"/>
                <w:kern w:val="0"/>
                <w:sz w:val="24"/>
                <w:szCs w:val="24"/>
                <w:lang w:bidi="ar"/>
                <w14:textFill>
                  <w14:solidFill>
                    <w14:schemeClr w14:val="tx1"/>
                  </w14:solidFill>
                </w14:textFill>
              </w:rPr>
            </w:pPr>
            <w:r>
              <w:rPr>
                <w:rFonts w:hint="eastAsia" w:ascii="黑体" w:hAnsi="黑体" w:eastAsia="黑体" w:cs="黑体"/>
                <w:b w:val="0"/>
                <w:bCs w:val="0"/>
                <w:kern w:val="0"/>
                <w:sz w:val="24"/>
                <w:szCs w:val="24"/>
                <w:lang w:val="en-US" w:eastAsia="zh-CN" w:bidi="ar"/>
              </w:rPr>
              <w:t>中共</w:t>
            </w:r>
            <w:r>
              <w:rPr>
                <w:rStyle w:val="13"/>
                <w:rFonts w:hint="eastAsia" w:ascii="黑体" w:hAnsi="黑体" w:eastAsia="黑体" w:cs="黑体"/>
                <w:b w:val="0"/>
                <w:bCs w:val="0"/>
                <w:color w:val="auto"/>
                <w:sz w:val="24"/>
                <w:szCs w:val="24"/>
                <w:lang w:bidi="ar"/>
              </w:rPr>
              <w:t>深圳市委金融委员会办公室</w:t>
            </w:r>
            <w:r>
              <w:rPr>
                <w:rStyle w:val="13"/>
                <w:rFonts w:hint="eastAsia" w:ascii="黑体" w:hAnsi="黑体" w:eastAsia="黑体" w:cs="黑体"/>
                <w:b w:val="0"/>
                <w:bCs w:val="0"/>
                <w:color w:val="auto"/>
                <w:sz w:val="24"/>
                <w:szCs w:val="24"/>
                <w:lang w:val="en-US" w:eastAsia="zh-CN" w:bidi="ar"/>
              </w:rPr>
              <w:t>相关领导</w:t>
            </w:r>
            <w:bookmarkStart w:id="49" w:name="_GoBack"/>
            <w:bookmarkEnd w:id="49"/>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Style w:val="15"/>
                <w:rFonts w:hint="eastAsia" w:ascii="黑体" w:hAnsi="黑体" w:eastAsia="黑体" w:cs="黑体"/>
                <w:b w:val="0"/>
                <w:bCs w:val="0"/>
                <w:color w:val="000000" w:themeColor="text1"/>
                <w:sz w:val="24"/>
                <w:szCs w:val="24"/>
                <w:lang w:bidi="ar"/>
                <w14:textFill>
                  <w14:solidFill>
                    <w14:schemeClr w14:val="tx1"/>
                  </w14:solidFill>
                </w14:textFill>
              </w:rPr>
            </w:pPr>
            <w:r>
              <w:rPr>
                <w:rFonts w:hint="eastAsia" w:ascii="黑体" w:hAnsi="黑体" w:eastAsia="黑体" w:cs="黑体"/>
                <w:b w:val="0"/>
                <w:bCs w:val="0"/>
                <w:color w:val="000000" w:themeColor="text1"/>
                <w:kern w:val="0"/>
                <w:sz w:val="24"/>
                <w:szCs w:val="24"/>
                <w:lang w:bidi="ar"/>
                <w14:textFill>
                  <w14:solidFill>
                    <w14:schemeClr w14:val="tx1"/>
                  </w14:solidFill>
                </w14:textFill>
              </w:rPr>
              <w:t>何琨，</w:t>
            </w:r>
            <w:r>
              <w:rPr>
                <w:rStyle w:val="13"/>
                <w:rFonts w:hint="eastAsia" w:ascii="黑体" w:hAnsi="黑体" w:eastAsia="黑体" w:cs="黑体"/>
                <w:b w:val="0"/>
                <w:bCs w:val="0"/>
                <w:color w:val="000000" w:themeColor="text1"/>
                <w:sz w:val="24"/>
                <w:szCs w:val="24"/>
                <w:lang w:bidi="ar"/>
                <w14:textFill>
                  <w14:solidFill>
                    <w14:schemeClr w14:val="tx1"/>
                  </w14:solidFill>
                </w14:textFill>
              </w:rPr>
              <w:t>深创投红土资产管理（深圳）有限公司总经理</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Style w:val="13"/>
                <w:rFonts w:hint="eastAsia" w:ascii="黑体" w:hAnsi="黑体" w:eastAsia="黑体" w:cs="黑体"/>
                <w:b w:val="0"/>
                <w:bCs w:val="0"/>
                <w:color w:val="000000" w:themeColor="text1"/>
                <w:sz w:val="24"/>
                <w:szCs w:val="24"/>
                <w:lang w:bidi="ar"/>
                <w14:textFill>
                  <w14:solidFill>
                    <w14:schemeClr w14:val="tx1"/>
                  </w14:solidFill>
                </w14:textFill>
              </w:rPr>
            </w:pPr>
            <w:r>
              <w:rPr>
                <w:rStyle w:val="15"/>
                <w:rFonts w:hint="eastAsia" w:ascii="黑体" w:hAnsi="黑体" w:eastAsia="黑体" w:cs="黑体"/>
                <w:b w:val="0"/>
                <w:bCs w:val="0"/>
                <w:color w:val="000000" w:themeColor="text1"/>
                <w:sz w:val="24"/>
                <w:szCs w:val="24"/>
                <w:lang w:bidi="ar"/>
                <w14:textFill>
                  <w14:solidFill>
                    <w14:schemeClr w14:val="tx1"/>
                  </w14:solidFill>
                </w14:textFill>
              </w:rPr>
              <w:t>雷杰，粤开</w:t>
            </w:r>
            <w:r>
              <w:rPr>
                <w:rStyle w:val="13"/>
                <w:rFonts w:hint="eastAsia" w:ascii="黑体" w:hAnsi="黑体" w:eastAsia="黑体" w:cs="黑体"/>
                <w:b w:val="0"/>
                <w:bCs w:val="0"/>
                <w:color w:val="000000" w:themeColor="text1"/>
                <w:sz w:val="24"/>
                <w:szCs w:val="24"/>
                <w:lang w:bidi="ar"/>
                <w14:textFill>
                  <w14:solidFill>
                    <w14:schemeClr w14:val="tx1"/>
                  </w14:solidFill>
                </w14:textFill>
              </w:rPr>
              <w:t>证券股份有限公司副总裁</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黑体" w:hAnsi="黑体" w:eastAsia="黑体" w:cs="黑体"/>
                <w:b w:val="0"/>
                <w:bCs w:val="0"/>
                <w:color w:val="000000" w:themeColor="text1"/>
                <w:sz w:val="24"/>
                <w:szCs w:val="24"/>
                <w14:textFill>
                  <w14:solidFill>
                    <w14:schemeClr w14:val="tx1"/>
                  </w14:solidFill>
                </w14:textFill>
              </w:rPr>
            </w:pPr>
            <w:r>
              <w:rPr>
                <w:rStyle w:val="15"/>
                <w:rFonts w:hint="eastAsia" w:ascii="黑体" w:hAnsi="黑体" w:eastAsia="黑体" w:cs="黑体"/>
                <w:b w:val="0"/>
                <w:bCs w:val="0"/>
                <w:color w:val="000000" w:themeColor="text1"/>
                <w:sz w:val="24"/>
                <w:szCs w:val="24"/>
                <w:lang w:bidi="ar"/>
                <w14:textFill>
                  <w14:solidFill>
                    <w14:schemeClr w14:val="tx1"/>
                  </w14:solidFill>
                </w14:textFill>
              </w:rPr>
              <w:t>罗成，国任</w:t>
            </w:r>
            <w:r>
              <w:rPr>
                <w:rStyle w:val="13"/>
                <w:rFonts w:hint="eastAsia" w:ascii="黑体" w:hAnsi="黑体" w:eastAsia="黑体" w:cs="黑体"/>
                <w:b w:val="0"/>
                <w:bCs w:val="0"/>
                <w:color w:val="000000" w:themeColor="text1"/>
                <w:sz w:val="24"/>
                <w:szCs w:val="24"/>
                <w:lang w:bidi="ar"/>
                <w14:textFill>
                  <w14:solidFill>
                    <w14:schemeClr w14:val="tx1"/>
                  </w14:solidFill>
                </w14:textFill>
              </w:rPr>
              <w:t>财产保险股份有限公司董事会秘书、投资管理中心总经理</w:t>
            </w:r>
          </w:p>
        </w:tc>
        <w:tc>
          <w:tcPr>
            <w:tcW w:w="1127" w:type="pct"/>
            <w:vMerge w:val="continue"/>
            <w:tcBorders>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480"/>
              <w:jc w:val="left"/>
              <w:textAlignment w:val="center"/>
              <w:rPr>
                <w:rStyle w:val="15"/>
                <w:rFonts w:hint="eastAsia" w:ascii="黑体" w:hAnsi="黑体" w:eastAsia="黑体" w:cs="黑体"/>
                <w:b w:val="0"/>
                <w:bCs w:val="0"/>
                <w:color w:val="FF0000"/>
                <w:sz w:val="24"/>
                <w:szCs w:val="24"/>
                <w:lang w:bidi="ar"/>
              </w:rPr>
            </w:pPr>
          </w:p>
        </w:tc>
      </w:tr>
      <w:tr>
        <w:tblPrEx>
          <w:tblCellMar>
            <w:top w:w="0" w:type="dxa"/>
            <w:left w:w="108" w:type="dxa"/>
            <w:bottom w:w="0" w:type="dxa"/>
            <w:right w:w="108" w:type="dxa"/>
          </w:tblCellMar>
        </w:tblPrEx>
        <w:trPr>
          <w:trHeight w:val="680" w:hRule="atLeast"/>
        </w:trPr>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val="0"/>
                <w:sz w:val="24"/>
                <w:szCs w:val="24"/>
              </w:rPr>
            </w:pPr>
            <w:r>
              <w:rPr>
                <w:rFonts w:hint="eastAsia" w:ascii="黑体" w:hAnsi="黑体" w:eastAsia="黑体" w:cs="黑体"/>
                <w:b w:val="0"/>
                <w:bCs w:val="0"/>
                <w:kern w:val="0"/>
                <w:sz w:val="24"/>
                <w:szCs w:val="24"/>
                <w:lang w:bidi="ar"/>
              </w:rPr>
              <w:t>13</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Style w:val="13"/>
                <w:rFonts w:hint="eastAsia" w:ascii="黑体" w:hAnsi="黑体" w:eastAsia="黑体" w:cs="黑体"/>
                <w:b w:val="0"/>
                <w:bCs w:val="0"/>
                <w:color w:val="auto"/>
                <w:sz w:val="24"/>
                <w:szCs w:val="24"/>
                <w:lang w:bidi="ar"/>
              </w:rPr>
            </w:pPr>
            <w:r>
              <w:rPr>
                <w:rStyle w:val="13"/>
                <w:rFonts w:hint="eastAsia" w:ascii="黑体" w:hAnsi="黑体" w:eastAsia="黑体" w:cs="黑体"/>
                <w:b w:val="0"/>
                <w:bCs w:val="0"/>
                <w:color w:val="auto"/>
                <w:sz w:val="24"/>
                <w:szCs w:val="24"/>
                <w:lang w:bidi="ar"/>
              </w:rPr>
              <w:t>团建</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val="0"/>
                <w:sz w:val="24"/>
                <w:szCs w:val="24"/>
              </w:rPr>
            </w:pPr>
            <w:r>
              <w:rPr>
                <w:rStyle w:val="13"/>
                <w:rFonts w:hint="eastAsia" w:ascii="黑体" w:hAnsi="黑体" w:eastAsia="黑体" w:cs="黑体"/>
                <w:b w:val="0"/>
                <w:bCs w:val="0"/>
                <w:color w:val="auto"/>
                <w:sz w:val="24"/>
                <w:szCs w:val="24"/>
                <w:lang w:bidi="ar"/>
              </w:rPr>
              <w:t>活动</w:t>
            </w:r>
          </w:p>
        </w:tc>
        <w:tc>
          <w:tcPr>
            <w:tcW w:w="42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480"/>
              <w:jc w:val="center"/>
              <w:textAlignment w:val="center"/>
              <w:rPr>
                <w:rStyle w:val="13"/>
                <w:rFonts w:hint="eastAsia" w:ascii="黑体" w:hAnsi="黑体" w:eastAsia="黑体" w:cs="黑体"/>
                <w:b w:val="0"/>
                <w:bCs w:val="0"/>
                <w:color w:val="auto"/>
                <w:sz w:val="24"/>
                <w:szCs w:val="24"/>
                <w:lang w:bidi="ar"/>
              </w:rPr>
            </w:pPr>
            <w:r>
              <w:rPr>
                <w:rStyle w:val="13"/>
                <w:rFonts w:hint="eastAsia" w:ascii="黑体" w:hAnsi="黑体" w:eastAsia="黑体" w:cs="黑体"/>
                <w:b w:val="0"/>
                <w:bCs w:val="0"/>
                <w:color w:val="auto"/>
                <w:sz w:val="24"/>
                <w:szCs w:val="24"/>
                <w:lang w:bidi="ar"/>
              </w:rPr>
              <w:t>旱地冰壶/皮划艇竞赛</w:t>
            </w:r>
          </w:p>
        </w:tc>
      </w:tr>
      <w:tr>
        <w:tblPrEx>
          <w:tblCellMar>
            <w:top w:w="0" w:type="dxa"/>
            <w:left w:w="108" w:type="dxa"/>
            <w:bottom w:w="0" w:type="dxa"/>
            <w:right w:w="108" w:type="dxa"/>
          </w:tblCellMar>
        </w:tblPrEx>
        <w:trPr>
          <w:trHeight w:val="497" w:hRule="atLeast"/>
        </w:trPr>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val="0"/>
                <w:sz w:val="24"/>
                <w:szCs w:val="24"/>
              </w:rPr>
            </w:pPr>
            <w:r>
              <w:rPr>
                <w:rFonts w:hint="eastAsia" w:ascii="黑体" w:hAnsi="黑体" w:eastAsia="黑体" w:cs="黑体"/>
                <w:b w:val="0"/>
                <w:bCs w:val="0"/>
                <w:kern w:val="0"/>
                <w:sz w:val="24"/>
                <w:szCs w:val="24"/>
                <w:lang w:bidi="ar"/>
              </w:rPr>
              <w:t>14</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Style w:val="13"/>
                <w:rFonts w:hint="eastAsia" w:ascii="黑体" w:hAnsi="黑体" w:eastAsia="黑体" w:cs="黑体"/>
                <w:b w:val="0"/>
                <w:bCs w:val="0"/>
                <w:color w:val="auto"/>
                <w:sz w:val="24"/>
                <w:szCs w:val="24"/>
                <w:lang w:bidi="ar"/>
              </w:rPr>
            </w:pPr>
            <w:r>
              <w:rPr>
                <w:rStyle w:val="13"/>
                <w:rFonts w:hint="eastAsia" w:ascii="黑体" w:hAnsi="黑体" w:eastAsia="黑体" w:cs="黑体"/>
                <w:b w:val="0"/>
                <w:bCs w:val="0"/>
                <w:color w:val="auto"/>
                <w:sz w:val="24"/>
                <w:szCs w:val="24"/>
                <w:lang w:bidi="ar"/>
              </w:rPr>
              <w:t>企业</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val="0"/>
                <w:sz w:val="24"/>
                <w:szCs w:val="24"/>
              </w:rPr>
            </w:pPr>
            <w:r>
              <w:rPr>
                <w:rStyle w:val="13"/>
                <w:rFonts w:hint="eastAsia" w:ascii="黑体" w:hAnsi="黑体" w:eastAsia="黑体" w:cs="黑体"/>
                <w:b w:val="0"/>
                <w:bCs w:val="0"/>
                <w:color w:val="auto"/>
                <w:sz w:val="24"/>
                <w:szCs w:val="24"/>
                <w:lang w:bidi="ar"/>
              </w:rPr>
              <w:t>参访</w:t>
            </w:r>
          </w:p>
        </w:tc>
        <w:tc>
          <w:tcPr>
            <w:tcW w:w="42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480"/>
              <w:jc w:val="center"/>
              <w:textAlignment w:val="center"/>
              <w:rPr>
                <w:rFonts w:hint="eastAsia" w:ascii="黑体" w:hAnsi="黑体" w:eastAsia="黑体" w:cs="黑体"/>
                <w:b w:val="0"/>
                <w:bCs w:val="0"/>
                <w:kern w:val="0"/>
                <w:sz w:val="24"/>
                <w:szCs w:val="24"/>
                <w:lang w:bidi="ar"/>
              </w:rPr>
            </w:pPr>
            <w:r>
              <w:rPr>
                <w:rFonts w:hint="eastAsia" w:ascii="黑体" w:hAnsi="黑体" w:eastAsia="黑体" w:cs="黑体"/>
                <w:b w:val="0"/>
                <w:bCs w:val="0"/>
                <w:kern w:val="0"/>
                <w:sz w:val="24"/>
                <w:szCs w:val="24"/>
                <w:lang w:bidi="ar"/>
              </w:rPr>
              <w:t>鹏城实验室或腾讯或华为</w:t>
            </w:r>
          </w:p>
        </w:tc>
      </w:tr>
      <w:tr>
        <w:tblPrEx>
          <w:tblCellMar>
            <w:top w:w="0" w:type="dxa"/>
            <w:left w:w="108" w:type="dxa"/>
            <w:bottom w:w="0" w:type="dxa"/>
            <w:right w:w="108" w:type="dxa"/>
          </w:tblCellMar>
        </w:tblPrEx>
        <w:trPr>
          <w:trHeight w:val="76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440"/>
              <w:jc w:val="left"/>
              <w:textAlignment w:val="center"/>
              <w:rPr>
                <w:rFonts w:hint="eastAsia" w:ascii="黑体" w:hAnsi="黑体" w:eastAsia="黑体" w:cs="黑体"/>
                <w:b w:val="0"/>
                <w:bCs w:val="0"/>
                <w:kern w:val="0"/>
                <w:sz w:val="24"/>
                <w:szCs w:val="24"/>
                <w:lang w:bidi="ar"/>
              </w:rPr>
            </w:pPr>
            <w:r>
              <w:rPr>
                <w:rFonts w:hint="eastAsia" w:ascii="黑体" w:hAnsi="黑体" w:eastAsia="黑体" w:cs="黑体"/>
                <w:b w:val="0"/>
                <w:bCs w:val="0"/>
                <w:kern w:val="0"/>
                <w:sz w:val="24"/>
                <w:szCs w:val="24"/>
                <w:lang w:bidi="ar"/>
              </w:rPr>
              <w:t>注：上述师资安排为拟安排师资，实际授课中若有变动，我院将安排同等质量师资，以保证课程效果。</w:t>
            </w:r>
          </w:p>
        </w:tc>
      </w:tr>
    </w:tbl>
    <w:p>
      <w:pPr>
        <w:pStyle w:val="16"/>
        <w:numPr>
          <w:ilvl w:val="0"/>
          <w:numId w:val="0"/>
        </w:numPr>
        <w:spacing w:line="560" w:lineRule="exact"/>
        <w:ind w:firstLine="640" w:firstLineChars="200"/>
        <w:rPr>
          <w:rFonts w:ascii="黑体" w:hAnsi="黑体" w:eastAsia="黑体"/>
          <w:sz w:val="32"/>
          <w:szCs w:val="32"/>
        </w:rPr>
      </w:pPr>
      <w:r>
        <w:rPr>
          <w:rFonts w:hint="eastAsia" w:ascii="黑体" w:hAnsi="黑体" w:eastAsia="黑体"/>
          <w:sz w:val="32"/>
          <w:szCs w:val="32"/>
          <w:lang w:val="en-US" w:eastAsia="zh-CN"/>
        </w:rPr>
        <w:t>四、</w:t>
      </w:r>
      <w:r>
        <w:rPr>
          <w:rFonts w:hint="eastAsia" w:ascii="黑体" w:hAnsi="黑体" w:eastAsia="黑体"/>
          <w:sz w:val="32"/>
          <w:szCs w:val="32"/>
        </w:rPr>
        <w:t>考核要求</w:t>
      </w:r>
    </w:p>
    <w:p>
      <w:pPr>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（一）考勤达标</w:t>
      </w:r>
    </w:p>
    <w:p>
      <w:pPr>
        <w:spacing w:line="560" w:lineRule="exact"/>
        <w:ind w:firstLine="640" w:firstLineChars="200"/>
        <w:rPr>
          <w:rFonts w:ascii="仿宋_GB2312" w:eastAsia="仿宋_GB2312"/>
          <w:kern w:val="0"/>
          <w:sz w:val="32"/>
          <w:szCs w:val="32"/>
          <w:shd w:val="clear" w:color="auto" w:fill="FFFFFF"/>
        </w:rPr>
      </w:pPr>
      <w:r>
        <w:rPr>
          <w:rFonts w:hint="eastAsia" w:ascii="仿宋_GB2312" w:eastAsia="仿宋_GB2312"/>
          <w:kern w:val="0"/>
          <w:sz w:val="32"/>
          <w:szCs w:val="32"/>
          <w:shd w:val="clear" w:color="auto" w:fill="FFFFFF"/>
        </w:rPr>
        <w:t>总课时为36课时，学员缺勤次数不得超过6课时，即总学时的1/6。</w:t>
      </w:r>
    </w:p>
    <w:p>
      <w:pPr>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（二）提交学习成果</w:t>
      </w:r>
    </w:p>
    <w:p>
      <w:pPr>
        <w:spacing w:line="560" w:lineRule="exact"/>
        <w:ind w:firstLine="640" w:firstLineChars="200"/>
        <w:rPr>
          <w:rFonts w:ascii="黑体" w:hAnsi="黑体" w:eastAsia="黑体"/>
          <w:sz w:val="32"/>
          <w:szCs w:val="32"/>
        </w:rPr>
      </w:pPr>
      <w:r>
        <w:rPr>
          <w:rFonts w:hint="eastAsia" w:ascii="仿宋_GB2312" w:eastAsia="仿宋_GB2312"/>
          <w:kern w:val="0"/>
          <w:sz w:val="32"/>
          <w:szCs w:val="32"/>
          <w:shd w:val="clear" w:color="auto" w:fill="FFFFFF"/>
        </w:rPr>
        <w:t>结业前，学员以课题小组形式提交高质量调研报告。</w:t>
      </w:r>
    </w:p>
    <w:p>
      <w:pPr>
        <w:pStyle w:val="16"/>
        <w:numPr>
          <w:ilvl w:val="0"/>
          <w:numId w:val="0"/>
        </w:numPr>
        <w:spacing w:line="560" w:lineRule="exact"/>
        <w:ind w:left="640" w:leftChars="0"/>
        <w:rPr>
          <w:rFonts w:ascii="黑体" w:hAnsi="黑体" w:eastAsia="黑体"/>
          <w:sz w:val="32"/>
          <w:szCs w:val="32"/>
        </w:rPr>
      </w:pPr>
      <w:r>
        <w:rPr>
          <w:rFonts w:hint="eastAsia" w:ascii="黑体" w:hAnsi="黑体" w:eastAsia="黑体"/>
          <w:sz w:val="32"/>
          <w:szCs w:val="32"/>
          <w:lang w:val="en-US" w:eastAsia="zh-CN"/>
        </w:rPr>
        <w:t>五、</w:t>
      </w:r>
      <w:r>
        <w:rPr>
          <w:rFonts w:hint="eastAsia" w:ascii="黑体" w:hAnsi="黑体" w:eastAsia="黑体"/>
          <w:sz w:val="32"/>
          <w:szCs w:val="32"/>
        </w:rPr>
        <w:t>学费缴纳</w:t>
      </w:r>
    </w:p>
    <w:p>
      <w:pPr>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（一）学费标准</w:t>
      </w:r>
    </w:p>
    <w:p>
      <w:pPr>
        <w:pStyle w:val="2"/>
        <w:numPr>
          <w:ilvl w:val="0"/>
          <w:numId w:val="0"/>
        </w:numPr>
        <w:spacing w:beforeLines="0" w:afterLines="0" w:line="560" w:lineRule="exact"/>
        <w:ind w:firstLine="640" w:firstLineChars="200"/>
        <w:rPr>
          <w:rFonts w:ascii="仿宋_GB2312" w:eastAsia="仿宋_GB2312" w:hAnsiTheme="minorHAnsi" w:cstheme="minorBidi"/>
          <w:b w:val="0"/>
          <w:bCs w:val="0"/>
          <w:color w:val="auto"/>
          <w:kern w:val="0"/>
          <w:szCs w:val="32"/>
          <w:shd w:val="clear" w:color="auto" w:fill="FFFFFF"/>
        </w:rPr>
      </w:pPr>
      <w:r>
        <w:rPr>
          <w:rFonts w:hint="eastAsia" w:ascii="仿宋_GB2312" w:eastAsia="仿宋_GB2312" w:hAnsiTheme="minorHAnsi" w:cstheme="minorBidi"/>
          <w:b w:val="0"/>
          <w:bCs w:val="0"/>
          <w:color w:val="auto"/>
          <w:kern w:val="0"/>
          <w:szCs w:val="32"/>
          <w:shd w:val="clear" w:color="auto" w:fill="FFFFFF"/>
        </w:rPr>
        <w:t>研修班学费为1.5万元/人。</w:t>
      </w:r>
      <w:r>
        <w:rPr>
          <w:rFonts w:hint="eastAsia" w:ascii="仿宋_GB2312" w:hAnsi="仿宋_GB2312" w:eastAsia="仿宋_GB2312" w:cs="仿宋_GB2312"/>
          <w:b w:val="0"/>
          <w:bCs w:val="0"/>
          <w:color w:val="auto"/>
          <w:kern w:val="0"/>
          <w:szCs w:val="32"/>
          <w:shd w:val="clear" w:color="auto" w:fill="FFFFFF"/>
          <w:lang w:bidi="ar"/>
        </w:rPr>
        <w:t>学员接到《入学通知》后，应在1个月内缴齐学费。</w:t>
      </w:r>
    </w:p>
    <w:p>
      <w:pPr>
        <w:spacing w:line="560" w:lineRule="exact"/>
        <w:ind w:left="1"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（二）收款账号</w:t>
      </w:r>
    </w:p>
    <w:p>
      <w:pPr>
        <w:spacing w:line="560" w:lineRule="exact"/>
        <w:ind w:left="1" w:firstLine="640" w:firstLineChars="200"/>
        <w:rPr>
          <w:rFonts w:ascii="仿宋_GB2312" w:hAnsi="楷体" w:eastAsia="仿宋_GB2312"/>
          <w:sz w:val="32"/>
          <w:szCs w:val="32"/>
        </w:rPr>
      </w:pPr>
      <w:r>
        <w:rPr>
          <w:rFonts w:hint="eastAsia" w:ascii="仿宋_GB2312" w:hAnsi="楷体" w:eastAsia="仿宋_GB2312"/>
          <w:sz w:val="32"/>
          <w:szCs w:val="32"/>
        </w:rPr>
        <w:t>收款单位：深圳市金融稳定发展研究院</w:t>
      </w:r>
    </w:p>
    <w:p>
      <w:pPr>
        <w:spacing w:line="560" w:lineRule="exact"/>
        <w:ind w:left="1" w:firstLine="640" w:firstLineChars="200"/>
        <w:rPr>
          <w:rFonts w:ascii="仿宋_GB2312" w:hAnsi="楷体" w:eastAsia="仿宋_GB2312"/>
          <w:sz w:val="32"/>
          <w:szCs w:val="32"/>
        </w:rPr>
      </w:pPr>
      <w:r>
        <w:rPr>
          <w:rFonts w:hint="eastAsia" w:ascii="仿宋_GB2312" w:hAnsi="楷体" w:eastAsia="仿宋_GB2312"/>
          <w:sz w:val="32"/>
          <w:szCs w:val="32"/>
        </w:rPr>
        <w:t>开户银行：中国银行深圳南头支行</w:t>
      </w:r>
    </w:p>
    <w:p>
      <w:pPr>
        <w:spacing w:line="560" w:lineRule="exact"/>
        <w:ind w:left="1" w:firstLine="640" w:firstLineChars="200"/>
        <w:rPr>
          <w:rFonts w:ascii="仿宋_GB2312" w:hAnsi="楷体" w:eastAsia="仿宋_GB2312"/>
          <w:sz w:val="32"/>
          <w:szCs w:val="32"/>
        </w:rPr>
      </w:pPr>
      <w:r>
        <w:rPr>
          <w:rFonts w:hint="eastAsia" w:ascii="仿宋_GB2312" w:hAnsi="楷体" w:eastAsia="仿宋_GB2312"/>
          <w:sz w:val="32"/>
          <w:szCs w:val="32"/>
        </w:rPr>
        <w:t>账    号：</w:t>
      </w:r>
      <w:r>
        <w:rPr>
          <w:rFonts w:ascii="仿宋_GB2312" w:hAnsi="楷体" w:eastAsia="仿宋_GB2312"/>
          <w:sz w:val="32"/>
          <w:szCs w:val="32"/>
        </w:rPr>
        <w:t>748471415624</w:t>
      </w:r>
    </w:p>
    <w:p>
      <w:pPr>
        <w:spacing w:line="560" w:lineRule="exact"/>
        <w:ind w:left="1" w:firstLine="640" w:firstLineChars="200"/>
        <w:rPr>
          <w:rFonts w:ascii="仿宋_GB2312" w:hAnsi="楷体" w:eastAsia="仿宋_GB2312"/>
          <w:sz w:val="32"/>
          <w:szCs w:val="32"/>
        </w:rPr>
      </w:pPr>
      <w:r>
        <w:rPr>
          <w:rFonts w:hint="eastAsia" w:ascii="仿宋_GB2312" w:hAnsi="楷体" w:eastAsia="仿宋_GB2312"/>
          <w:sz w:val="32"/>
          <w:szCs w:val="32"/>
        </w:rPr>
        <w:t>税    号：</w:t>
      </w:r>
      <w:r>
        <w:rPr>
          <w:rFonts w:ascii="仿宋_GB2312" w:hAnsi="楷体" w:eastAsia="仿宋_GB2312"/>
          <w:sz w:val="32"/>
          <w:szCs w:val="32"/>
        </w:rPr>
        <w:t>12440300MB2C87462P</w:t>
      </w:r>
    </w:p>
    <w:p>
      <w:pPr>
        <w:spacing w:line="560" w:lineRule="exact"/>
        <w:ind w:left="1" w:firstLine="640" w:firstLineChars="200"/>
        <w:rPr>
          <w:rFonts w:ascii="仿宋_GB2312" w:hAnsi="楷体" w:eastAsia="仿宋_GB2312"/>
          <w:sz w:val="32"/>
          <w:szCs w:val="32"/>
        </w:rPr>
      </w:pPr>
      <w:r>
        <w:rPr>
          <w:rFonts w:hint="eastAsia" w:ascii="仿宋_GB2312" w:hAnsi="楷体" w:eastAsia="仿宋_GB2312"/>
          <w:sz w:val="32"/>
          <w:szCs w:val="32"/>
        </w:rPr>
        <w:t>转账需备注：2024年深圳市金融领军/骨干人才研修班+单位+学员姓名</w:t>
      </w:r>
    </w:p>
    <w:p>
      <w:pPr>
        <w:spacing w:line="560" w:lineRule="exact"/>
        <w:ind w:left="1"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（三）发票开具</w:t>
      </w:r>
    </w:p>
    <w:p>
      <w:pPr>
        <w:spacing w:line="560" w:lineRule="exact"/>
        <w:ind w:left="1" w:firstLine="640" w:firstLineChars="200"/>
        <w:rPr>
          <w:rFonts w:ascii="仿宋_GB2312" w:hAnsi="楷体" w:eastAsia="仿宋_GB2312"/>
          <w:sz w:val="32"/>
          <w:szCs w:val="32"/>
        </w:rPr>
      </w:pPr>
      <w:r>
        <w:rPr>
          <w:rFonts w:hint="eastAsia" w:ascii="仿宋_GB2312" w:hAnsi="楷体" w:eastAsia="仿宋_GB2312"/>
          <w:sz w:val="32"/>
          <w:szCs w:val="32"/>
        </w:rPr>
        <w:t>需要提供：发票类型</w:t>
      </w:r>
      <w:r>
        <w:rPr>
          <w:rFonts w:hint="eastAsia" w:ascii="仿宋_GB2312" w:hAnsi="楷体" w:eastAsia="仿宋_GB2312"/>
          <w:color w:val="auto"/>
          <w:sz w:val="32"/>
          <w:szCs w:val="32"/>
        </w:rPr>
        <w:t>（</w:t>
      </w:r>
      <w:r>
        <w:rPr>
          <w:rFonts w:hint="eastAsia" w:ascii="仿宋_GB2312" w:hAnsi="楷体" w:eastAsia="仿宋_GB2312"/>
          <w:sz w:val="32"/>
          <w:szCs w:val="32"/>
          <w:lang w:val="en-US" w:eastAsia="zh-CN"/>
        </w:rPr>
        <w:t>专票或普票</w:t>
      </w:r>
      <w:r>
        <w:rPr>
          <w:rFonts w:hint="eastAsia" w:ascii="仿宋_GB2312" w:hAnsi="楷体" w:eastAsia="仿宋_GB2312"/>
          <w:color w:val="auto"/>
          <w:sz w:val="32"/>
          <w:szCs w:val="32"/>
        </w:rPr>
        <w:t>）</w:t>
      </w:r>
      <w:r>
        <w:rPr>
          <w:rFonts w:hint="eastAsia" w:ascii="仿宋_GB2312" w:hAnsi="楷体" w:eastAsia="仿宋_GB2312"/>
          <w:sz w:val="32"/>
          <w:szCs w:val="32"/>
        </w:rPr>
        <w:t>、单位名称、纳税人识别号、地址、联系电话、开户银行、银行账号等信息。</w:t>
      </w:r>
    </w:p>
    <w:p>
      <w:pPr>
        <w:pStyle w:val="16"/>
        <w:numPr>
          <w:ilvl w:val="0"/>
          <w:numId w:val="0"/>
        </w:numPr>
        <w:spacing w:line="560" w:lineRule="exact"/>
        <w:ind w:left="640" w:leftChars="0"/>
        <w:rPr>
          <w:rFonts w:ascii="黑体" w:hAnsi="黑体" w:eastAsia="黑体"/>
          <w:sz w:val="32"/>
          <w:szCs w:val="32"/>
        </w:rPr>
      </w:pPr>
      <w:r>
        <w:rPr>
          <w:rFonts w:hint="eastAsia" w:ascii="黑体" w:hAnsi="黑体" w:eastAsia="黑体"/>
          <w:sz w:val="32"/>
          <w:szCs w:val="32"/>
          <w:lang w:val="en-US" w:eastAsia="zh-CN"/>
        </w:rPr>
        <w:t>六、</w:t>
      </w:r>
      <w:r>
        <w:rPr>
          <w:rFonts w:hint="eastAsia" w:ascii="黑体" w:hAnsi="黑体" w:eastAsia="黑体"/>
          <w:sz w:val="32"/>
          <w:szCs w:val="32"/>
        </w:rPr>
        <w:t>项目团队人员简介及联系方式</w:t>
      </w:r>
    </w:p>
    <w:p>
      <w:pPr>
        <w:snapToGrid w:val="0"/>
        <w:spacing w:line="560" w:lineRule="exact"/>
        <w:ind w:firstLine="640" w:firstLineChars="200"/>
        <w:rPr>
          <w:rFonts w:hint="eastAsia" w:ascii="仿宋_GB2312" w:hAnsi="仿宋_GB2312" w:eastAsia="仿宋_GB2312" w:cs="仿宋_GB2312"/>
          <w:color w:val="000000"/>
          <w:sz w:val="32"/>
          <w:szCs w:val="32"/>
        </w:rPr>
      </w:pPr>
      <w:bookmarkStart w:id="0" w:name="_Toc23572"/>
      <w:bookmarkStart w:id="1" w:name="_Toc5342"/>
      <w:bookmarkStart w:id="2" w:name="_Toc1063381227"/>
      <w:bookmarkStart w:id="3" w:name="_Toc1367389963"/>
      <w:bookmarkStart w:id="4" w:name="_Toc11348"/>
      <w:bookmarkStart w:id="5" w:name="_Toc17872"/>
      <w:r>
        <w:rPr>
          <w:rFonts w:hint="eastAsia" w:ascii="仿宋_GB2312" w:hAnsi="仿宋_GB2312" w:eastAsia="仿宋_GB2312" w:cs="仿宋_GB2312"/>
          <w:color w:val="000000"/>
          <w:sz w:val="32"/>
          <w:szCs w:val="32"/>
        </w:rPr>
        <w:t>金稳院将组建专业的项目团队，对</w:t>
      </w:r>
      <w:r>
        <w:rPr>
          <w:rFonts w:hint="eastAsia" w:ascii="仿宋_GB2312" w:hAnsi="仿宋_GB2312" w:eastAsia="仿宋_GB2312" w:cs="仿宋_GB2312"/>
          <w:color w:val="000000"/>
          <w:sz w:val="32"/>
          <w:szCs w:val="32"/>
          <w:lang w:val="en-US" w:eastAsia="zh-CN"/>
        </w:rPr>
        <w:t>骨干</w:t>
      </w:r>
      <w:r>
        <w:rPr>
          <w:rFonts w:hint="eastAsia" w:ascii="仿宋_GB2312" w:hAnsi="仿宋_GB2312" w:eastAsia="仿宋_GB2312" w:cs="仿宋_GB2312"/>
          <w:color w:val="000000"/>
          <w:sz w:val="32"/>
          <w:szCs w:val="32"/>
        </w:rPr>
        <w:t>人才研修班实行管理。为做好</w:t>
      </w:r>
      <w:r>
        <w:rPr>
          <w:rFonts w:hint="eastAsia" w:ascii="仿宋_GB2312" w:hAnsi="仿宋_GB2312" w:eastAsia="仿宋_GB2312" w:cs="仿宋_GB2312"/>
          <w:color w:val="000000"/>
          <w:sz w:val="32"/>
          <w:szCs w:val="32"/>
          <w:lang w:val="en-US" w:eastAsia="zh-CN"/>
        </w:rPr>
        <w:t>骨干</w:t>
      </w:r>
      <w:r>
        <w:rPr>
          <w:rFonts w:hint="eastAsia" w:ascii="仿宋_GB2312" w:hAnsi="仿宋_GB2312" w:eastAsia="仿宋_GB2312" w:cs="仿宋_GB2312"/>
          <w:color w:val="000000"/>
          <w:sz w:val="32"/>
          <w:szCs w:val="32"/>
        </w:rPr>
        <w:t>人才研修项目规划实施，金稳院特邀请项目顾问团为项目把握方向并提供宏观设计策划。</w:t>
      </w:r>
      <w:r>
        <w:rPr>
          <w:rFonts w:hint="eastAsia" w:ascii="仿宋_GB2312" w:hAnsi="仿宋_GB2312" w:eastAsia="仿宋_GB2312" w:cs="仿宋_GB2312"/>
          <w:color w:val="000000"/>
          <w:sz w:val="32"/>
          <w:szCs w:val="32"/>
          <w:lang w:val="en-US" w:eastAsia="zh-CN"/>
        </w:rPr>
        <w:t>同时，</w:t>
      </w:r>
      <w:r>
        <w:rPr>
          <w:rFonts w:hint="eastAsia" w:ascii="仿宋_GB2312" w:hAnsi="仿宋_GB2312" w:eastAsia="仿宋_GB2312" w:cs="仿宋_GB2312"/>
          <w:color w:val="000000"/>
          <w:sz w:val="32"/>
          <w:szCs w:val="32"/>
        </w:rPr>
        <w:t>金稳院组建了项目领导小组。具体如下：</w:t>
      </w:r>
    </w:p>
    <w:p>
      <w:pPr>
        <w:snapToGrid w:val="0"/>
        <w:spacing w:line="560" w:lineRule="exact"/>
        <w:ind w:firstLine="643" w:firstLineChars="200"/>
        <w:rPr>
          <w:rFonts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一</w:t>
      </w:r>
      <w:r>
        <w:rPr>
          <w:rFonts w:hint="eastAsia" w:ascii="楷体_GB2312" w:hAnsi="楷体_GB2312" w:eastAsia="楷体_GB2312" w:cs="楷体_GB2312"/>
          <w:b/>
          <w:bCs/>
          <w:color w:val="000000" w:themeColor="text1"/>
          <w:sz w:val="32"/>
          <w:szCs w:val="32"/>
          <w14:textFill>
            <w14:solidFill>
              <w14:schemeClr w14:val="tx1"/>
            </w14:solidFill>
          </w14:textFill>
        </w:rPr>
        <w:t>）项目顾问团</w:t>
      </w:r>
      <w:bookmarkEnd w:id="0"/>
      <w:bookmarkEnd w:id="1"/>
      <w:bookmarkEnd w:id="2"/>
      <w:bookmarkEnd w:id="3"/>
      <w:bookmarkEnd w:id="4"/>
      <w:bookmarkEnd w:id="5"/>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项目顾问团由原政府领导以及行业资深专家组成。他们具备丰富的专业知识和经验，并且具备极高的社会声誉和影响力，以及丰富的资源和广泛的人脉网络，能够为金稳院的课程设计和讲师推介提供有力支撑。</w:t>
      </w:r>
    </w:p>
    <w:p>
      <w:pPr>
        <w:spacing w:line="560" w:lineRule="exact"/>
        <w:ind w:firstLine="643" w:firstLineChars="200"/>
        <w:rPr>
          <w:rFonts w:ascii="仿宋_GB2312" w:hAnsi="仿宋_GB2312" w:eastAsia="仿宋_GB2312" w:cs="仿宋_GB2312"/>
          <w:b w:val="0"/>
          <w:bCs w:val="0"/>
          <w:color w:val="000000"/>
          <w:sz w:val="32"/>
          <w:szCs w:val="32"/>
        </w:rPr>
      </w:pPr>
      <w:bookmarkStart w:id="6" w:name="_Toc1638870489"/>
      <w:bookmarkStart w:id="7" w:name="_Toc1159559374"/>
      <w:r>
        <w:rPr>
          <w:rFonts w:hint="eastAsia" w:ascii="仿宋_GB2312" w:hAnsi="仿宋_GB2312" w:eastAsia="仿宋_GB2312" w:cs="仿宋_GB2312"/>
          <w:b/>
          <w:bCs/>
          <w:color w:val="000000"/>
          <w:sz w:val="32"/>
          <w:szCs w:val="32"/>
        </w:rPr>
        <w:t>1.王忠民</w:t>
      </w:r>
      <w:bookmarkEnd w:id="6"/>
      <w:bookmarkEnd w:id="7"/>
      <w:bookmarkStart w:id="8" w:name="_Toc300302293"/>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color w:val="000000"/>
          <w:sz w:val="32"/>
          <w:szCs w:val="32"/>
        </w:rPr>
        <w:t>中国社会科学院研究生院政治经济学专业毕业，研究生学历，经济学博士，教授、博士生导师，</w:t>
      </w:r>
      <w:bookmarkEnd w:id="8"/>
      <w:bookmarkStart w:id="9" w:name="_Toc594068001"/>
      <w:bookmarkStart w:id="10" w:name="_Toc871052201"/>
      <w:r>
        <w:rPr>
          <w:rFonts w:hint="eastAsia" w:ascii="仿宋_GB2312" w:hAnsi="仿宋_GB2312" w:eastAsia="仿宋_GB2312" w:cs="仿宋_GB2312"/>
          <w:b w:val="0"/>
          <w:bCs w:val="0"/>
          <w:color w:val="000000"/>
          <w:sz w:val="32"/>
          <w:szCs w:val="32"/>
        </w:rPr>
        <w:t>曾任全国社会保障基金理事会副理事长，现任深圳市金融稳定发展研究院理事长</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中国财富管理50人论坛学术委员会名誉主席。</w:t>
      </w:r>
    </w:p>
    <w:p>
      <w:pPr>
        <w:spacing w:line="56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2.屠光绍</w:t>
      </w:r>
      <w:bookmarkEnd w:id="9"/>
      <w:bookmarkEnd w:id="10"/>
      <w:bookmarkStart w:id="11" w:name="_Toc849417904"/>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color w:val="000000"/>
          <w:sz w:val="32"/>
          <w:szCs w:val="32"/>
        </w:rPr>
        <w:t>研究生，经济学硕士，高级经济师。曾任中国投资有限责任公司党委副书记、副董事长、总经理。现任上海新金融研究院理事长，上海交通大学上海高级金融学院执行理事。</w:t>
      </w:r>
      <w:bookmarkEnd w:id="11"/>
    </w:p>
    <w:p>
      <w:pPr>
        <w:spacing w:line="560" w:lineRule="exact"/>
        <w:ind w:firstLine="643" w:firstLineChars="200"/>
        <w:rPr>
          <w:rFonts w:ascii="仿宋_GB2312" w:hAnsi="仿宋_GB2312" w:eastAsia="仿宋_GB2312" w:cs="仿宋_GB2312"/>
          <w:color w:val="000000"/>
          <w:sz w:val="32"/>
          <w:szCs w:val="32"/>
        </w:rPr>
      </w:pPr>
      <w:bookmarkStart w:id="12" w:name="_Toc1842910919"/>
      <w:bookmarkStart w:id="13" w:name="_Toc378320608"/>
      <w:r>
        <w:rPr>
          <w:rFonts w:hint="eastAsia" w:ascii="仿宋_GB2312" w:hAnsi="仿宋_GB2312" w:eastAsia="仿宋_GB2312" w:cs="仿宋_GB2312"/>
          <w:b/>
          <w:bCs/>
          <w:color w:val="000000"/>
          <w:sz w:val="32"/>
          <w:szCs w:val="32"/>
        </w:rPr>
        <w:t>3.唐杰</w:t>
      </w:r>
      <w:bookmarkEnd w:id="12"/>
      <w:bookmarkEnd w:id="13"/>
      <w:bookmarkStart w:id="14" w:name="_Toc647174952"/>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color w:val="000000"/>
          <w:sz w:val="32"/>
          <w:szCs w:val="32"/>
        </w:rPr>
        <w:t>南开大学经济研究所政治经济学专业毕业，研究生学历，经济学博士，研究员，博士研究生导师。曾任深圳市人民政府副市长、哈尔滨工业大学（深圳）临时党委书记。现任香港中文大学（深圳）理事、深圳高等金融研究院湾区发展与中国经济研究中心学术主任。</w:t>
      </w:r>
      <w:bookmarkEnd w:id="14"/>
    </w:p>
    <w:p>
      <w:pPr>
        <w:spacing w:line="560" w:lineRule="exact"/>
        <w:ind w:firstLine="643" w:firstLineChars="200"/>
        <w:rPr>
          <w:rFonts w:ascii="楷体_GB2312" w:hAnsi="楷体_GB2312" w:eastAsia="仿宋_GB2312" w:cs="楷体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sz w:val="32"/>
          <w:szCs w:val="32"/>
        </w:rPr>
        <w:t>4.马蔚华</w:t>
      </w: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color w:val="000000"/>
          <w:sz w:val="32"/>
          <w:szCs w:val="32"/>
        </w:rPr>
        <w:t>1982年</w:t>
      </w:r>
      <w:r>
        <w:fldChar w:fldCharType="begin"/>
      </w:r>
      <w:r>
        <w:instrText xml:space="preserve"> HYPERLINK "https://baike.baidu.com/item/%E5%90%89%E6%9E%97%E5%A4%A7%E5%AD%A6/153987?fromModule=lemma_inlink" \t "/Users/anchendingling/Documentsx/_blank" </w:instrText>
      </w:r>
      <w:r>
        <w:fldChar w:fldCharType="separate"/>
      </w:r>
      <w:r>
        <w:rPr>
          <w:rFonts w:hint="eastAsia" w:ascii="仿宋_GB2312" w:hAnsi="仿宋_GB2312" w:eastAsia="仿宋_GB2312" w:cs="仿宋_GB2312"/>
          <w:color w:val="000000"/>
          <w:sz w:val="32"/>
          <w:szCs w:val="32"/>
        </w:rPr>
        <w:t>吉林大学</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经济系本科毕业，1986年获吉林大学经济学硕士学位，1999年获</w:t>
      </w:r>
      <w:r>
        <w:fldChar w:fldCharType="begin"/>
      </w:r>
      <w:r>
        <w:instrText xml:space="preserve"> HYPERLINK "https://baike.baidu.com/item/%E8%A5%BF%E5%8D%97%E8%B4%A2%E7%BB%8F%E5%A4%A7%E5%AD%A6/166914?fromModule=lemma_inlink" \t "/Users/anchendingling/Documentsx/_blank" </w:instrText>
      </w:r>
      <w:r>
        <w:fldChar w:fldCharType="separate"/>
      </w:r>
      <w:r>
        <w:rPr>
          <w:rFonts w:hint="eastAsia" w:ascii="仿宋_GB2312" w:hAnsi="仿宋_GB2312" w:eastAsia="仿宋_GB2312" w:cs="仿宋_GB2312"/>
          <w:color w:val="000000"/>
          <w:sz w:val="32"/>
          <w:szCs w:val="32"/>
        </w:rPr>
        <w:t>西南财经大学</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经济学博士学位，</w:t>
      </w:r>
      <w:r>
        <w:fldChar w:fldCharType="begin"/>
      </w:r>
      <w:r>
        <w:instrText xml:space="preserve"> HYPERLINK "https://baike.baidu.com/item/%E7%BE%8E%E5%9B%BD%E5%8D%97%E5%8A%A0%E5%B7%9E%E5%A4%A7%E5%AD%A6/5428207?fromModule=lemma_inlink" \t "/Users/anchendingling/Documentsx/_blank" </w:instrText>
      </w:r>
      <w:r>
        <w:fldChar w:fldCharType="separate"/>
      </w:r>
      <w:r>
        <w:rPr>
          <w:rFonts w:hint="eastAsia" w:ascii="仿宋_GB2312" w:hAnsi="仿宋_GB2312" w:eastAsia="仿宋_GB2312" w:cs="仿宋_GB2312"/>
          <w:color w:val="000000"/>
          <w:sz w:val="32"/>
          <w:szCs w:val="32"/>
        </w:rPr>
        <w:t>美国南加州大学</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荣誉博士，</w:t>
      </w:r>
      <w:r>
        <w:fldChar w:fldCharType="begin"/>
      </w:r>
      <w:r>
        <w:instrText xml:space="preserve"> HYPERLINK "https://baike.baidu.com/item/%E9%AB%98%E7%BA%A7%E7%BB%8F%E6%B5%8E%E5%B8%88/5492755?fromModule=lemma_inlink" \t "/Users/anchendingling/Documentsx/_blank" </w:instrText>
      </w:r>
      <w:r>
        <w:fldChar w:fldCharType="separate"/>
      </w:r>
      <w:r>
        <w:rPr>
          <w:rFonts w:hint="eastAsia" w:ascii="仿宋_GB2312" w:hAnsi="仿宋_GB2312" w:eastAsia="仿宋_GB2312" w:cs="仿宋_GB2312"/>
          <w:color w:val="000000"/>
          <w:sz w:val="32"/>
          <w:szCs w:val="32"/>
        </w:rPr>
        <w:t>高级经济师</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w:t>
      </w:r>
      <w:r>
        <w:fldChar w:fldCharType="begin"/>
      </w:r>
      <w:r>
        <w:instrText xml:space="preserve"> HYPERLINK "https://baike.baidu.com/item/%E4%B8%AD%E5%9B%BD%E4%BC%81%E4%B8%9A%E5%AE%B6%E5%8D%8F%E4%BC%9A/5826395?fromModule=lemma_inlink" \t "/Users/anchendingling/Documentsx/_blank" </w:instrText>
      </w:r>
      <w:r>
        <w:fldChar w:fldCharType="separate"/>
      </w:r>
      <w:r>
        <w:rPr>
          <w:rFonts w:hint="eastAsia" w:ascii="仿宋_GB2312" w:hAnsi="仿宋_GB2312" w:eastAsia="仿宋_GB2312" w:cs="仿宋_GB2312"/>
          <w:color w:val="000000"/>
          <w:sz w:val="32"/>
          <w:szCs w:val="32"/>
        </w:rPr>
        <w:t>中国企业家协会</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副会长，</w:t>
      </w:r>
      <w:r>
        <w:fldChar w:fldCharType="begin"/>
      </w:r>
      <w:r>
        <w:instrText xml:space="preserve"> HYPERLINK "https://baike.baidu.com/item/%E6%B7%B1%E5%9C%B3%E5%B8%82%E8%B4%A8%E9%87%8F%E5%BC%BA%E5%B8%82%E4%BF%83%E8%BF%9B%E4%BC%9A/432085?fromModule=lemma_inlink" \t "/Users/anchendingling/Documentsx/_blank" </w:instrText>
      </w:r>
      <w:r>
        <w:fldChar w:fldCharType="separate"/>
      </w:r>
      <w:r>
        <w:rPr>
          <w:rFonts w:hint="eastAsia" w:ascii="仿宋_GB2312" w:hAnsi="仿宋_GB2312" w:eastAsia="仿宋_GB2312" w:cs="仿宋_GB2312"/>
          <w:color w:val="000000"/>
          <w:sz w:val="32"/>
          <w:szCs w:val="32"/>
        </w:rPr>
        <w:t>深圳市质量强市促进会</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会长。曾任</w:t>
      </w:r>
      <w:r>
        <w:fldChar w:fldCharType="begin"/>
      </w:r>
      <w:r>
        <w:instrText xml:space="preserve"> HYPERLINK "https://baike.baidu.com/item/%E6%8B%9B%E5%95%86%E9%93%B6%E8%A1%8C/379100?fromModule=lemma_inlink" \t "/Users/anchendingling/Documentsx/_blank" </w:instrText>
      </w:r>
      <w:r>
        <w:fldChar w:fldCharType="separate"/>
      </w:r>
      <w:r>
        <w:rPr>
          <w:rFonts w:hint="eastAsia" w:ascii="仿宋_GB2312" w:hAnsi="仿宋_GB2312" w:eastAsia="仿宋_GB2312" w:cs="仿宋_GB2312"/>
          <w:color w:val="000000"/>
          <w:sz w:val="32"/>
          <w:szCs w:val="32"/>
        </w:rPr>
        <w:t>招商银行</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董事、行长。现任</w:t>
      </w:r>
      <w:r>
        <w:fldChar w:fldCharType="begin"/>
      </w:r>
      <w:r>
        <w:instrText xml:space="preserve"> HYPERLINK "https://baike.baidu.com/item/%E5%8D%97%E6%96%B9%E7%A7%91%E6%8A%80%E5%A4%A7%E5%AD%A6/8617297?fromModule=lemma_inlink" \t "/Users/anchendingling/Documentsx/_blank" </w:instrText>
      </w:r>
      <w:r>
        <w:fldChar w:fldCharType="separate"/>
      </w:r>
      <w:r>
        <w:rPr>
          <w:rFonts w:hint="eastAsia" w:ascii="仿宋_GB2312" w:hAnsi="仿宋_GB2312" w:eastAsia="仿宋_GB2312" w:cs="仿宋_GB2312"/>
          <w:color w:val="000000"/>
          <w:sz w:val="32"/>
          <w:szCs w:val="32"/>
        </w:rPr>
        <w:t>南方科技大学</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理事、</w:t>
      </w:r>
      <w:r>
        <w:fldChar w:fldCharType="begin"/>
      </w:r>
      <w:r>
        <w:instrText xml:space="preserve"> HYPERLINK "https://baike.baidu.com/item/%E6%B7%B1%E5%9C%B3%E9%AB%98%E7%AD%89%E9%87%91%E8%9E%8D%E7%A0%94%E7%A9%B6%E9%99%A2/20377926?fromModule=lemma_inlink" \t "/Users/anchendingling/Documentsx/_blank" </w:instrText>
      </w:r>
      <w:r>
        <w:fldChar w:fldCharType="separate"/>
      </w:r>
      <w:r>
        <w:rPr>
          <w:rFonts w:hint="eastAsia" w:ascii="仿宋_GB2312" w:hAnsi="仿宋_GB2312" w:eastAsia="仿宋_GB2312" w:cs="仿宋_GB2312"/>
          <w:color w:val="000000"/>
          <w:sz w:val="32"/>
          <w:szCs w:val="32"/>
        </w:rPr>
        <w:t>深圳高等金融研究院</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理事会成员、深圳地铁集团外部董事</w:t>
      </w:r>
      <w:bookmarkStart w:id="15" w:name="_Toc27014"/>
      <w:bookmarkStart w:id="16" w:name="_Toc1500601594"/>
      <w:bookmarkStart w:id="17" w:name="_Toc466718472"/>
      <w:bookmarkStart w:id="18" w:name="_Toc377132698"/>
      <w:bookmarkStart w:id="19" w:name="_Toc1922624888"/>
      <w:bookmarkStart w:id="20" w:name="_Toc11405"/>
      <w:bookmarkStart w:id="21" w:name="_Toc889371855"/>
      <w:bookmarkStart w:id="22" w:name="_Toc2069000699"/>
      <w:bookmarkStart w:id="23" w:name="_Toc64746209"/>
      <w:bookmarkStart w:id="24" w:name="_Toc1071016989"/>
      <w:bookmarkStart w:id="25" w:name="_Toc1721574161"/>
      <w:bookmarkStart w:id="26" w:name="_Toc447327819"/>
      <w:bookmarkStart w:id="27" w:name="_Toc6212"/>
      <w:bookmarkStart w:id="28" w:name="_Toc1882863536"/>
      <w:bookmarkStart w:id="29" w:name="_Toc1345492132"/>
      <w:bookmarkStart w:id="30" w:name="_Toc249663694"/>
      <w:bookmarkStart w:id="31" w:name="_Toc97147480"/>
      <w:r>
        <w:rPr>
          <w:rFonts w:hint="eastAsia" w:ascii="仿宋_GB2312" w:hAnsi="仿宋_GB2312" w:eastAsia="仿宋_GB2312" w:cs="仿宋_GB2312"/>
          <w:color w:val="000000"/>
          <w:sz w:val="32"/>
          <w:szCs w:val="32"/>
        </w:rPr>
        <w:t>。</w:t>
      </w:r>
    </w:p>
    <w:p>
      <w:pPr>
        <w:snapToGrid w:val="0"/>
        <w:spacing w:line="560" w:lineRule="exact"/>
        <w:ind w:firstLine="643" w:firstLineChars="200"/>
        <w:rPr>
          <w:rFonts w:hint="default"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二</w:t>
      </w:r>
      <w:r>
        <w:rPr>
          <w:rFonts w:hint="eastAsia" w:ascii="楷体_GB2312" w:hAnsi="楷体_GB2312" w:eastAsia="楷体_GB2312" w:cs="楷体_GB2312"/>
          <w:b/>
          <w:bCs/>
          <w:color w:val="000000" w:themeColor="text1"/>
          <w:sz w:val="32"/>
          <w:szCs w:val="32"/>
          <w14:textFill>
            <w14:solidFill>
              <w14:schemeClr w14:val="tx1"/>
            </w14:solidFill>
          </w14:textFill>
        </w:rPr>
        <w:t>）</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项目小组成员</w:t>
      </w:r>
    </w:p>
    <w:p>
      <w:pPr>
        <w:numPr>
          <w:ilvl w:val="255"/>
          <w:numId w:val="0"/>
        </w:numPr>
        <w:spacing w:line="560" w:lineRule="exact"/>
        <w:ind w:firstLine="643" w:firstLineChars="200"/>
      </w:pPr>
      <w:bookmarkStart w:id="32" w:name="_Toc670124640"/>
      <w:bookmarkStart w:id="33" w:name="_Toc1189164576"/>
      <w:bookmarkStart w:id="34" w:name="_Toc189863936"/>
      <w:bookmarkStart w:id="35" w:name="_Toc27972"/>
      <w:bookmarkStart w:id="36" w:name="_Toc2045889433"/>
      <w:bookmarkStart w:id="37" w:name="_Toc1639535869"/>
      <w:bookmarkStart w:id="38" w:name="_Toc25229"/>
      <w:bookmarkStart w:id="39" w:name="_Toc422029337"/>
      <w:bookmarkStart w:id="40" w:name="_Toc1057503123"/>
      <w:bookmarkStart w:id="41" w:name="_Toc374604969"/>
      <w:bookmarkStart w:id="42" w:name="_Toc3403"/>
      <w:bookmarkStart w:id="43" w:name="_Toc15704695"/>
      <w:bookmarkStart w:id="44" w:name="_Toc1245012989"/>
      <w:bookmarkStart w:id="45" w:name="_Toc1381873013"/>
      <w:bookmarkStart w:id="46" w:name="_Toc563039990"/>
      <w:bookmarkStart w:id="47" w:name="_Toc1738154043"/>
      <w:bookmarkStart w:id="48" w:name="_Toc1449747896"/>
      <w:r>
        <w:rPr>
          <w:rFonts w:hint="eastAsia" w:ascii="仿宋_GB2312" w:eastAsia="仿宋_GB2312"/>
          <w:b/>
          <w:bCs/>
          <w:sz w:val="32"/>
          <w:szCs w:val="36"/>
        </w:rPr>
        <w:t>1.组长张旗</w:t>
      </w:r>
      <w:r>
        <w:rPr>
          <w:rFonts w:hint="eastAsia" w:ascii="仿宋_GB2312" w:eastAsia="仿宋_GB2312"/>
          <w:b/>
          <w:bCs/>
          <w:sz w:val="32"/>
          <w:szCs w:val="36"/>
          <w:lang w:eastAsia="zh-CN"/>
        </w:rPr>
        <w:t>：</w:t>
      </w:r>
      <w:r>
        <w:rPr>
          <w:rFonts w:hint="eastAsia" w:ascii="仿宋_GB2312" w:hAnsi="仿宋" w:eastAsia="仿宋_GB2312" w:cs="Times New Roman"/>
          <w:sz w:val="32"/>
          <w:szCs w:val="32"/>
        </w:rPr>
        <w:t>现任深圳市金融稳定发展研究院院长。清华大学五道口金融学院EMBA、华中科技大学经济学院微观经济学博士、美国南加州大学访问学者、清华大学经管学院工商管理硕士，海口市第十七届人大代表、海南省“千人专项”引进人才。曾</w:t>
      </w:r>
      <w:r>
        <w:rPr>
          <w:rFonts w:hint="eastAsia" w:ascii="仿宋_GB2312" w:hAnsi="仿宋" w:eastAsia="仿宋_GB2312" w:cs="Times New Roman"/>
          <w:sz w:val="32"/>
          <w:szCs w:val="32"/>
          <w:lang w:val="en-US" w:eastAsia="zh-CN"/>
        </w:rPr>
        <w:t>任职证券监管部门</w:t>
      </w:r>
      <w:r>
        <w:rPr>
          <w:rFonts w:hint="eastAsia" w:ascii="仿宋_GB2312" w:hAnsi="仿宋" w:eastAsia="仿宋_GB2312" w:cs="Times New Roman"/>
          <w:sz w:val="32"/>
          <w:szCs w:val="32"/>
        </w:rPr>
        <w:t>、</w:t>
      </w:r>
      <w:r>
        <w:rPr>
          <w:rFonts w:hint="eastAsia" w:ascii="仿宋_GB2312" w:hAnsi="仿宋" w:eastAsia="仿宋_GB2312" w:cs="Times New Roman"/>
          <w:sz w:val="32"/>
          <w:szCs w:val="32"/>
          <w:lang w:val="en-US" w:eastAsia="zh-CN"/>
        </w:rPr>
        <w:t>专业投资机构等</w:t>
      </w:r>
      <w:r>
        <w:rPr>
          <w:rFonts w:hint="eastAsia" w:ascii="仿宋_GB2312" w:hAnsi="仿宋" w:eastAsia="仿宋_GB2312" w:cs="Times New Roman"/>
          <w:sz w:val="32"/>
          <w:szCs w:val="32"/>
        </w:rPr>
        <w:t>。</w:t>
      </w:r>
    </w:p>
    <w:p>
      <w:pPr>
        <w:keepNext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 w:eastAsia="仿宋_GB2312" w:cstheme="majorBidi"/>
          <w:sz w:val="32"/>
          <w:szCs w:val="32"/>
        </w:rPr>
      </w:pPr>
      <w:r>
        <w:rPr>
          <w:rFonts w:hint="eastAsia" w:ascii="仿宋_GB2312" w:hAnsi="仿宋_GB2312" w:eastAsia="仿宋_GB2312" w:cs="仿宋_GB2312"/>
          <w:b/>
          <w:bCs/>
          <w:color w:val="000000"/>
          <w:sz w:val="32"/>
          <w:szCs w:val="32"/>
          <w:lang w:val="en-US" w:eastAsia="zh-CN"/>
        </w:rPr>
        <w:t>2</w:t>
      </w:r>
      <w:r>
        <w:rPr>
          <w:rFonts w:hint="eastAsia" w:ascii="仿宋_GB2312" w:hAnsi="仿宋_GB2312" w:eastAsia="仿宋_GB2312" w:cs="仿宋_GB2312"/>
          <w:b/>
          <w:bCs/>
          <w:color w:val="000000"/>
          <w:sz w:val="32"/>
          <w:szCs w:val="32"/>
        </w:rPr>
        <w:t>.</w:t>
      </w:r>
      <w:r>
        <w:rPr>
          <w:rFonts w:hint="eastAsia" w:ascii="仿宋_GB2312" w:hAnsi="仿宋_GB2312" w:eastAsia="仿宋_GB2312" w:cs="仿宋_GB2312"/>
          <w:b/>
          <w:bCs/>
          <w:color w:val="000000"/>
          <w:sz w:val="32"/>
          <w:szCs w:val="32"/>
          <w:lang w:val="en-US" w:eastAsia="zh-CN"/>
        </w:rPr>
        <w:t>副组长</w:t>
      </w:r>
      <w:r>
        <w:rPr>
          <w:rFonts w:hint="eastAsia" w:ascii="仿宋_GB2312" w:hAnsi="仿宋_GB2312" w:eastAsia="仿宋_GB2312" w:cs="仿宋_GB2312"/>
          <w:b/>
          <w:bCs/>
          <w:color w:val="000000"/>
          <w:sz w:val="32"/>
          <w:szCs w:val="32"/>
        </w:rPr>
        <w:t>黄晓宁</w:t>
      </w:r>
      <w:r>
        <w:rPr>
          <w:rFonts w:hint="eastAsia" w:ascii="仿宋_GB2312" w:hAnsi="仿宋_GB2312" w:eastAsia="仿宋_GB2312" w:cs="仿宋_GB2312"/>
          <w:b/>
          <w:bCs/>
          <w:color w:val="000000"/>
          <w:sz w:val="32"/>
          <w:szCs w:val="32"/>
          <w:lang w:eastAsia="zh-CN"/>
        </w:rPr>
        <w:t>：</w:t>
      </w:r>
      <w:r>
        <w:rPr>
          <w:rFonts w:hint="eastAsia" w:ascii="仿宋_GB2312" w:hAnsi="仿宋" w:eastAsia="仿宋_GB2312" w:cstheme="majorBidi"/>
          <w:sz w:val="32"/>
          <w:szCs w:val="32"/>
        </w:rPr>
        <w:t>现任深圳市金融稳定发展研究院宣传投教部总监、高级经济师。中国人民大学经济学学士，中山大学经济学硕士，清华大学深圳国际研究生院创新领军工程博士生。资本市场学院特聘讲师。曾任深圳证券信息有限公司副总监、深圳市福田区政府金融发展事务署副署长（挂职）、深圳市全景网络有限公司总经理助理。</w:t>
      </w:r>
    </w:p>
    <w:p>
      <w:pPr>
        <w:pStyle w:val="2"/>
        <w:keepNext w:val="0"/>
        <w:pageBreakBefore w:val="0"/>
        <w:widowControl w:val="0"/>
        <w:numPr>
          <w:ilvl w:val="-1"/>
          <w:numId w:val="0"/>
        </w:numPr>
        <w:kinsoku/>
        <w:wordWrap/>
        <w:overflowPunct/>
        <w:topLinePunct w:val="0"/>
        <w:autoSpaceDE/>
        <w:autoSpaceDN/>
        <w:bidi w:val="0"/>
        <w:adjustRightInd/>
        <w:snapToGrid w:val="0"/>
        <w:spacing w:beforeLines="0" w:afterLines="0" w:line="560" w:lineRule="exact"/>
        <w:ind w:firstLine="643" w:firstLineChars="200"/>
        <w:textAlignment w:val="auto"/>
        <w:rPr>
          <w:rFonts w:hint="eastAsia" w:ascii="仿宋_GB2312" w:hAnsi="仿宋" w:eastAsia="仿宋_GB2312" w:cstheme="majorBidi"/>
          <w:sz w:val="32"/>
          <w:szCs w:val="32"/>
        </w:rPr>
      </w:pPr>
      <w:r>
        <w:rPr>
          <w:rFonts w:hint="eastAsia" w:ascii="仿宋_GB2312" w:hAnsi="仿宋" w:eastAsia="仿宋_GB2312" w:cstheme="majorBidi"/>
          <w:b/>
          <w:bCs/>
          <w:color w:val="auto"/>
          <w:kern w:val="2"/>
          <w:szCs w:val="32"/>
          <w:lang w:val="en-US" w:eastAsia="zh-CN"/>
        </w:rPr>
        <w:t>3</w:t>
      </w:r>
      <w:r>
        <w:rPr>
          <w:rFonts w:hint="eastAsia" w:ascii="仿宋_GB2312" w:hAnsi="仿宋" w:eastAsia="仿宋_GB2312" w:cstheme="majorBidi"/>
          <w:b/>
          <w:bCs/>
          <w:color w:val="auto"/>
          <w:kern w:val="2"/>
          <w:szCs w:val="32"/>
        </w:rPr>
        <w:t>.</w:t>
      </w:r>
      <w:r>
        <w:rPr>
          <w:rFonts w:hint="eastAsia" w:ascii="仿宋_GB2312" w:hAnsi="仿宋" w:eastAsia="仿宋_GB2312" w:cstheme="majorBidi"/>
          <w:b/>
          <w:bCs/>
          <w:color w:val="auto"/>
          <w:kern w:val="2"/>
          <w:szCs w:val="32"/>
          <w:lang w:val="en-US" w:eastAsia="zh-CN"/>
        </w:rPr>
        <w:t>执行组长</w:t>
      </w:r>
      <w:r>
        <w:rPr>
          <w:rFonts w:hint="eastAsia" w:ascii="仿宋_GB2312" w:hAnsi="仿宋" w:eastAsia="仿宋_GB2312" w:cstheme="majorBidi"/>
          <w:b/>
          <w:bCs/>
          <w:color w:val="auto"/>
          <w:kern w:val="2"/>
          <w:szCs w:val="32"/>
        </w:rPr>
        <w:t>成豫婷</w:t>
      </w:r>
      <w:r>
        <w:rPr>
          <w:rFonts w:hint="eastAsia" w:ascii="仿宋_GB2312" w:hAnsi="仿宋" w:eastAsia="仿宋_GB2312" w:cstheme="majorBidi"/>
          <w:b/>
          <w:bCs/>
          <w:color w:val="auto"/>
          <w:kern w:val="2"/>
          <w:szCs w:val="32"/>
          <w:lang w:eastAsia="zh-CN"/>
        </w:rPr>
        <w:t>：</w:t>
      </w:r>
      <w:r>
        <w:rPr>
          <w:rFonts w:hint="eastAsia" w:ascii="仿宋_GB2312" w:hAnsi="仿宋" w:eastAsia="仿宋_GB2312" w:cstheme="majorBidi"/>
          <w:b w:val="0"/>
          <w:bCs w:val="0"/>
          <w:color w:val="auto"/>
          <w:kern w:val="2"/>
          <w:szCs w:val="32"/>
        </w:rPr>
        <w:t>南京大学政治经济学硕士、经济学学士，深圳市金融稳定发展研究院综合管理部副总监（主持工作）。曾任中国保险资产管理业协会会员部总监助理、博远基金市场部副总经理，原中国银保监会、中国人寿总部投资管理中心借调交流干部。</w:t>
      </w:r>
    </w:p>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Pr>
        <w:spacing w:line="560" w:lineRule="exact"/>
        <w:ind w:firstLine="643" w:firstLineChars="200"/>
        <w:rPr>
          <w:rFonts w:ascii="仿宋_GB2312" w:hAnsi="仿宋" w:eastAsia="仿宋_GB2312" w:cstheme="majorBidi"/>
          <w:sz w:val="32"/>
          <w:szCs w:val="32"/>
        </w:rPr>
      </w:pPr>
      <w:r>
        <w:rPr>
          <w:rFonts w:hint="eastAsia" w:ascii="仿宋_GB2312" w:hAnsi="仿宋_GB2312" w:eastAsia="仿宋_GB2312" w:cs="仿宋_GB2312"/>
          <w:b/>
          <w:bCs/>
          <w:color w:val="000000"/>
          <w:sz w:val="32"/>
          <w:szCs w:val="32"/>
          <w:lang w:val="en-US" w:eastAsia="zh-CN"/>
        </w:rPr>
        <w:t>4.</w:t>
      </w:r>
      <w:r>
        <w:rPr>
          <w:rFonts w:hint="eastAsia" w:ascii="仿宋_GB2312" w:hAnsi="仿宋_GB2312" w:eastAsia="仿宋_GB2312" w:cs="仿宋_GB2312"/>
          <w:b/>
          <w:bCs/>
          <w:color w:val="000000"/>
          <w:sz w:val="32"/>
          <w:szCs w:val="32"/>
        </w:rPr>
        <w:t>王润苗</w:t>
      </w:r>
      <w:r>
        <w:rPr>
          <w:rFonts w:hint="eastAsia" w:ascii="仿宋_GB2312" w:hAnsi="仿宋_GB2312" w:eastAsia="仿宋_GB2312" w:cs="仿宋_GB2312"/>
          <w:b/>
          <w:bCs/>
          <w:color w:val="000000"/>
          <w:sz w:val="32"/>
          <w:szCs w:val="32"/>
          <w:lang w:eastAsia="zh-CN"/>
        </w:rPr>
        <w:t>：</w:t>
      </w:r>
      <w:r>
        <w:rPr>
          <w:rFonts w:hint="eastAsia" w:ascii="仿宋_GB2312" w:hAnsi="仿宋" w:eastAsia="仿宋_GB2312" w:cstheme="majorBidi"/>
          <w:sz w:val="32"/>
          <w:szCs w:val="32"/>
        </w:rPr>
        <w:t>悉尼大学会计和人力资源双硕士，在课程设置，培训组织、学员交流方面有较丰富的经验。现任职于深圳市金融稳定发展研究院人才培训部，参与承办2019-2022年深圳市金融领军人才研修班、2020年鹏城金融大讲堂。</w:t>
      </w:r>
    </w:p>
    <w:p>
      <w:pPr>
        <w:spacing w:line="560" w:lineRule="exact"/>
        <w:ind w:firstLine="643" w:firstLineChars="200"/>
        <w:rPr>
          <w:rFonts w:hint="eastAsia" w:ascii="仿宋_GB2312" w:hAnsi="仿宋" w:eastAsia="仿宋_GB2312" w:cstheme="majorBidi"/>
          <w:sz w:val="32"/>
          <w:szCs w:val="32"/>
        </w:rPr>
      </w:pPr>
      <w:r>
        <w:rPr>
          <w:rFonts w:hint="eastAsia" w:ascii="仿宋_GB2312" w:hAnsi="仿宋_GB2312" w:eastAsia="仿宋_GB2312" w:cs="仿宋_GB2312"/>
          <w:b/>
          <w:bCs/>
          <w:color w:val="000000"/>
          <w:sz w:val="32"/>
          <w:szCs w:val="32"/>
          <w:lang w:val="en-US" w:eastAsia="zh-CN"/>
        </w:rPr>
        <w:t>5.</w:t>
      </w:r>
      <w:r>
        <w:rPr>
          <w:rFonts w:hint="eastAsia" w:ascii="仿宋_GB2312" w:hAnsi="仿宋_GB2312" w:eastAsia="仿宋_GB2312" w:cs="仿宋_GB2312"/>
          <w:b/>
          <w:bCs/>
          <w:color w:val="000000"/>
          <w:sz w:val="32"/>
          <w:szCs w:val="32"/>
        </w:rPr>
        <w:t>曾杰</w:t>
      </w: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color w:val="000000"/>
          <w:sz w:val="32"/>
          <w:szCs w:val="32"/>
        </w:rPr>
        <w:t>国</w:t>
      </w:r>
      <w:r>
        <w:rPr>
          <w:rFonts w:hint="eastAsia" w:ascii="仿宋_GB2312" w:hAnsi="仿宋" w:eastAsia="仿宋_GB2312" w:cstheme="majorBidi"/>
          <w:sz w:val="32"/>
          <w:szCs w:val="32"/>
        </w:rPr>
        <w:t>防科技大学工学和军事学双学士，审计硕士，注册会计师，券商国防军工和TMT行业分析师。主要研究方向为AI算力、卫星互联网、航空航天。现任职于深圳市金融稳定发展研究院创新研究部。</w:t>
      </w:r>
    </w:p>
    <w:p>
      <w:pPr>
        <w:spacing w:after="0" w:line="560" w:lineRule="exact"/>
        <w:ind w:firstLine="643" w:firstLineChars="200"/>
        <w:jc w:val="both"/>
        <w:rPr>
          <w:rFonts w:hint="eastAsia" w:ascii="仿宋_GB2312" w:hAnsi="仿宋" w:eastAsia="仿宋_GB2312" w:cstheme="majorBidi"/>
          <w:sz w:val="32"/>
          <w:szCs w:val="32"/>
        </w:rPr>
      </w:pPr>
      <w:r>
        <w:rPr>
          <w:rFonts w:hint="eastAsia" w:ascii="仿宋_GB2312" w:hAnsi="仿宋_GB2312" w:eastAsia="仿宋_GB2312" w:cs="仿宋_GB2312"/>
          <w:b/>
          <w:bCs/>
          <w:color w:val="000000"/>
          <w:sz w:val="32"/>
          <w:szCs w:val="32"/>
          <w:lang w:val="en-US" w:eastAsia="zh-CN"/>
        </w:rPr>
        <w:t>6.刘雷：</w:t>
      </w:r>
      <w:r>
        <w:rPr>
          <w:rFonts w:ascii="仿宋_GB2312" w:eastAsia="仿宋_GB2312"/>
          <w:sz w:val="32"/>
        </w:rPr>
        <w:t>金融学博士，金融学博士后</w:t>
      </w:r>
      <w:r>
        <w:rPr>
          <w:rFonts w:hint="eastAsia" w:ascii="仿宋_GB2312" w:eastAsia="仿宋_GB2312"/>
          <w:sz w:val="32"/>
        </w:rPr>
        <w:t>，深圳市高层次专业人才，现任深圳市金融稳定发展研究院研究员</w:t>
      </w:r>
      <w:r>
        <w:rPr>
          <w:rFonts w:ascii="仿宋_GB2312" w:eastAsia="仿宋_GB2312"/>
          <w:sz w:val="32"/>
        </w:rPr>
        <w:t>。主要研究方向产业主题分析、大类资产配置、</w:t>
      </w:r>
      <w:r>
        <w:rPr>
          <w:rFonts w:hint="eastAsia" w:ascii="仿宋_GB2312" w:eastAsia="仿宋_GB2312"/>
          <w:sz w:val="32"/>
        </w:rPr>
        <w:t>普惠</w:t>
      </w:r>
      <w:r>
        <w:rPr>
          <w:rFonts w:ascii="仿宋_GB2312" w:eastAsia="仿宋_GB2312"/>
          <w:sz w:val="32"/>
        </w:rPr>
        <w:t>金融、养老金融</w:t>
      </w:r>
      <w:r>
        <w:rPr>
          <w:rFonts w:hint="eastAsia" w:ascii="仿宋_GB2312" w:eastAsia="仿宋_GB2312"/>
          <w:sz w:val="32"/>
        </w:rPr>
        <w:t>、跨境金融</w:t>
      </w:r>
      <w:r>
        <w:rPr>
          <w:rFonts w:ascii="仿宋_GB2312" w:eastAsia="仿宋_GB2312"/>
          <w:sz w:val="32"/>
        </w:rPr>
        <w:t>。曾任职世纪证券首席宏观策略分析师。</w:t>
      </w:r>
      <w:r>
        <w:rPr>
          <w:rFonts w:hint="eastAsia" w:ascii="仿宋_GB2312" w:eastAsia="仿宋_GB2312"/>
          <w:sz w:val="32"/>
        </w:rPr>
        <w:t>曾经作为骨干参与国家社科重大课题及多项社科课题。</w:t>
      </w:r>
    </w:p>
    <w:p>
      <w:pPr>
        <w:spacing w:line="560" w:lineRule="exact"/>
        <w:ind w:left="1"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rPr>
        <w:t>）联系方式</w:t>
      </w:r>
    </w:p>
    <w:p>
      <w:pPr>
        <w:spacing w:line="560" w:lineRule="exact"/>
        <w:ind w:firstLine="640" w:firstLineChars="200"/>
        <w:rPr>
          <w:rFonts w:ascii="仿宋_GB2312" w:hAnsi="仿宋_GB2312" w:eastAsia="仿宋_GB2312" w:cs="仿宋_GB2312"/>
          <w:sz w:val="30"/>
          <w:szCs w:val="30"/>
        </w:rPr>
      </w:pPr>
      <w:r>
        <w:rPr>
          <w:rFonts w:hint="eastAsia" w:ascii="仿宋_GB2312" w:hAnsi="楷体" w:eastAsia="仿宋_GB2312"/>
          <w:sz w:val="32"/>
          <w:szCs w:val="32"/>
        </w:rPr>
        <w:t>联系人：曾杰</w:t>
      </w:r>
    </w:p>
    <w:p>
      <w:pPr>
        <w:spacing w:line="560" w:lineRule="exact"/>
        <w:ind w:left="1" w:firstLine="640" w:firstLineChars="200"/>
        <w:rPr>
          <w:rFonts w:ascii="仿宋_GB2312" w:hAnsi="楷体" w:eastAsia="仿宋_GB2312"/>
          <w:sz w:val="32"/>
          <w:szCs w:val="32"/>
        </w:rPr>
      </w:pPr>
      <w:r>
        <w:rPr>
          <w:rFonts w:hint="eastAsia" w:ascii="仿宋_GB2312" w:hAnsi="楷体" w:eastAsia="仿宋_GB2312"/>
          <w:sz w:val="32"/>
          <w:szCs w:val="32"/>
        </w:rPr>
        <w:t>座  机：0755-83994958</w:t>
      </w:r>
    </w:p>
    <w:p>
      <w:pPr>
        <w:numPr>
          <w:ins w:id="0" w:author="朱腾" w:date="2024-05-22T10:47:00Z"/>
        </w:numPr>
        <w:spacing w:line="560" w:lineRule="exact"/>
        <w:ind w:left="1" w:firstLine="640" w:firstLineChars="200"/>
        <w:rPr>
          <w:rFonts w:ascii="仿宋_GB2312" w:hAnsi="楷体" w:eastAsia="仿宋_GB2312"/>
          <w:sz w:val="32"/>
          <w:szCs w:val="32"/>
        </w:rPr>
      </w:pPr>
      <w:r>
        <w:rPr>
          <w:rFonts w:ascii="仿宋_GB2312" w:hAnsi="楷体" w:eastAsia="仿宋_GB2312"/>
          <w:sz w:val="32"/>
          <w:szCs w:val="32"/>
        </w:rPr>
        <w:t>手  机：</w:t>
      </w:r>
      <w:r>
        <w:rPr>
          <w:rFonts w:hint="eastAsia" w:ascii="仿宋_GB2312" w:eastAsia="仿宋_GB2312"/>
          <w:sz w:val="32"/>
          <w:szCs w:val="36"/>
        </w:rPr>
        <w:t>15770285207</w:t>
      </w:r>
    </w:p>
    <w:p>
      <w:pPr>
        <w:spacing w:line="560" w:lineRule="exact"/>
        <w:ind w:left="1" w:firstLine="640" w:firstLineChars="200"/>
        <w:rPr>
          <w:rFonts w:ascii="仿宋_GB2312" w:hAnsi="楷体" w:eastAsia="仿宋_GB2312"/>
          <w:sz w:val="32"/>
          <w:szCs w:val="32"/>
        </w:rPr>
      </w:pPr>
      <w:r>
        <w:rPr>
          <w:rFonts w:hint="eastAsia" w:ascii="仿宋_GB2312" w:hAnsi="楷体" w:eastAsia="仿宋_GB2312"/>
          <w:sz w:val="32"/>
          <w:szCs w:val="32"/>
        </w:rPr>
        <w:t>邮  箱：jiegz@szfi.org.cn</w:t>
      </w:r>
    </w:p>
    <w:p>
      <w:pPr>
        <w:spacing w:line="560" w:lineRule="exact"/>
        <w:ind w:firstLine="640" w:firstLineChars="200"/>
      </w:pPr>
      <w:r>
        <w:rPr>
          <w:rFonts w:hint="eastAsia" w:ascii="仿宋_GB2312" w:hAnsi="楷体" w:eastAsia="仿宋_GB2312"/>
          <w:sz w:val="32"/>
          <w:szCs w:val="32"/>
        </w:rPr>
        <w:t>地  址：深圳市福田区国际创新中心B座12层</w:t>
      </w:r>
    </w:p>
    <w:p>
      <w:pPr>
        <w:spacing w:line="560" w:lineRule="exact"/>
        <w:ind w:firstLine="640" w:firstLineChars="200"/>
        <w:rPr>
          <w:rFonts w:ascii="仿宋_GB2312" w:hAnsi="楷体" w:eastAsia="仿宋_GB2312"/>
          <w:sz w:val="32"/>
          <w:szCs w:val="32"/>
        </w:rPr>
      </w:pPr>
    </w:p>
    <w:p>
      <w:pPr>
        <w:spacing w:line="560" w:lineRule="exact"/>
        <w:ind w:firstLine="640" w:firstLineChars="200"/>
        <w:rPr>
          <w:rFonts w:ascii="仿宋_GB2312" w:hAnsi="仿宋_GB2312" w:eastAsia="仿宋_GB2312" w:cs="仿宋_GB2312"/>
          <w:sz w:val="30"/>
          <w:szCs w:val="30"/>
        </w:rPr>
      </w:pPr>
      <w:r>
        <w:rPr>
          <w:rFonts w:hint="eastAsia" w:ascii="仿宋_GB2312" w:hAnsi="楷体" w:eastAsia="仿宋_GB2312"/>
          <w:sz w:val="32"/>
          <w:szCs w:val="32"/>
        </w:rPr>
        <w:t>联系人：龚剑文</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座  机：</w:t>
      </w:r>
      <w:r>
        <w:rPr>
          <w:rFonts w:ascii="仿宋_GB2312" w:hAnsi="楷体" w:eastAsia="仿宋_GB2312"/>
          <w:sz w:val="32"/>
          <w:szCs w:val="32"/>
        </w:rPr>
        <w:t>0755-83999016</w:t>
      </w:r>
    </w:p>
    <w:p>
      <w:pPr>
        <w:spacing w:line="560" w:lineRule="exact"/>
        <w:ind w:firstLine="640" w:firstLineChars="200"/>
        <w:rPr>
          <w:rFonts w:ascii="仿宋_GB2312" w:hAnsi="楷体" w:eastAsia="仿宋_GB2312"/>
          <w:sz w:val="32"/>
          <w:szCs w:val="32"/>
        </w:rPr>
      </w:pPr>
      <w:r>
        <w:rPr>
          <w:rFonts w:ascii="仿宋_GB2312" w:hAnsi="楷体" w:eastAsia="仿宋_GB2312"/>
          <w:sz w:val="32"/>
          <w:szCs w:val="32"/>
        </w:rPr>
        <w:t>手  机：18018716208</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邮  箱：</w:t>
      </w:r>
      <w:r>
        <w:rPr>
          <w:rFonts w:ascii="仿宋_GB2312" w:hAnsi="楷体" w:eastAsia="仿宋_GB2312"/>
          <w:sz w:val="32"/>
          <w:szCs w:val="32"/>
        </w:rPr>
        <w:t>gongjianwen@szfi.org.cn</w:t>
      </w:r>
    </w:p>
    <w:p>
      <w:pPr>
        <w:spacing w:line="56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地  址：深圳市福田区国际创新中心B座12层</w:t>
      </w:r>
    </w:p>
    <w:p>
      <w:pPr>
        <w:rPr>
          <w:rFonts w:hint="eastAsia" w:ascii="仿宋_GB2312" w:hAnsi="楷体" w:eastAsia="仿宋_GB2312"/>
          <w:sz w:val="32"/>
          <w:szCs w:val="32"/>
        </w:rPr>
      </w:pPr>
      <w:r>
        <w:rPr>
          <w:rFonts w:hint="eastAsia" w:ascii="仿宋_GB2312" w:hAnsi="楷体" w:eastAsia="仿宋_GB2312"/>
          <w:sz w:val="32"/>
          <w:szCs w:val="32"/>
        </w:rPr>
        <w:br w:type="page"/>
      </w:r>
    </w:p>
    <w:p>
      <w:pPr>
        <w:spacing w:line="560" w:lineRule="exact"/>
        <w:jc w:val="center"/>
        <w:rPr>
          <w:rFonts w:hint="eastAsia" w:ascii="方正小标宋_GBK" w:hAnsi="方正小标宋_GBK" w:eastAsia="方正小标宋_GBK" w:cs="方正小标宋_GBK"/>
          <w:sz w:val="44"/>
          <w:szCs w:val="44"/>
        </w:rPr>
      </w:pPr>
    </w:p>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2024年深圳市金融骨干人才培养计划</w:t>
      </w:r>
    </w:p>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专题研修班课程计划</w:t>
      </w:r>
    </w:p>
    <w:p>
      <w:pPr>
        <w:spacing w:line="560" w:lineRule="exact"/>
        <w:ind w:firstLine="640"/>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（承办单位：深圳市金融稳定发展研究院）</w:t>
      </w:r>
    </w:p>
    <w:p>
      <w:pPr>
        <w:spacing w:line="560" w:lineRule="exact"/>
        <w:ind w:firstLine="640"/>
        <w:jc w:val="center"/>
        <w:rPr>
          <w:rFonts w:hint="eastAsia" w:ascii="黑体" w:hAnsi="黑体" w:eastAsia="黑体" w:cs="黑体"/>
          <w:sz w:val="32"/>
          <w:szCs w:val="32"/>
          <w:lang w:val="en-US" w:eastAsia="zh-CN"/>
        </w:rPr>
      </w:pPr>
    </w:p>
    <w:p>
      <w:pPr>
        <w:spacing w:line="560" w:lineRule="exact"/>
        <w:jc w:val="center"/>
        <w:rPr>
          <w:rFonts w:hint="default" w:ascii="黑体" w:hAnsi="黑体" w:eastAsia="黑体" w:cs="黑体"/>
          <w:sz w:val="32"/>
          <w:szCs w:val="32"/>
          <w:lang w:val="en-US"/>
        </w:rPr>
      </w:pPr>
      <w:r>
        <w:rPr>
          <w:rFonts w:hint="eastAsia" w:ascii="黑体" w:hAnsi="黑体" w:eastAsia="黑体" w:cs="黑体"/>
          <w:sz w:val="32"/>
          <w:szCs w:val="32"/>
          <w:lang w:val="en-US" w:eastAsia="zh-CN"/>
        </w:rPr>
        <w:t>主题：财富管理</w:t>
      </w:r>
    </w:p>
    <w:p>
      <w:pPr>
        <w:pStyle w:val="16"/>
        <w:numPr>
          <w:ilvl w:val="0"/>
          <w:numId w:val="0"/>
        </w:numPr>
        <w:spacing w:line="560" w:lineRule="exact"/>
        <w:ind w:left="640" w:leftChars="0"/>
        <w:rPr>
          <w:rFonts w:ascii="黑体" w:hAnsi="黑体" w:eastAsia="黑体" w:cs="黑体"/>
          <w:sz w:val="32"/>
          <w:szCs w:val="32"/>
        </w:rPr>
      </w:pPr>
      <w:r>
        <w:rPr>
          <w:rFonts w:hint="eastAsia" w:ascii="黑体" w:hAnsi="黑体" w:eastAsia="黑体"/>
          <w:sz w:val="32"/>
          <w:szCs w:val="32"/>
          <w:lang w:val="en-US" w:eastAsia="zh-CN"/>
        </w:rPr>
        <w:t>一、</w:t>
      </w:r>
      <w:r>
        <w:rPr>
          <w:rFonts w:hint="eastAsia" w:ascii="黑体" w:hAnsi="黑体" w:eastAsia="黑体"/>
          <w:sz w:val="32"/>
          <w:szCs w:val="32"/>
        </w:rPr>
        <w:t>机构简介</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深圳市金融稳定发展研究院是中共深圳市委金融委员会办公室下属的二类事业单位，2019年9月6日正式成立。全国社会保障基金理事会原副理事长、西北大学原校长王忠民同志担任理事会理事长。</w:t>
      </w:r>
    </w:p>
    <w:p>
      <w:pPr>
        <w:pStyle w:val="16"/>
        <w:numPr>
          <w:ilvl w:val="0"/>
          <w:numId w:val="0"/>
        </w:numPr>
        <w:spacing w:line="560" w:lineRule="exact"/>
        <w:ind w:firstLine="640" w:firstLineChars="200"/>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研究院以构建“粤港澳大湾区一流智库”为目标，是深圳市智库联盟首批成员单位，是推动深圳金融业高质量发展的高端智库与一站式金融服务提供者，已承担4届金融领军人才和1届金融骨干人才培训工作。具有三大优势：</w:t>
      </w:r>
      <w:r>
        <w:rPr>
          <w:rFonts w:hint="eastAsia" w:ascii="仿宋_GB2312" w:hAnsi="仿宋_GB2312" w:eastAsia="仿宋_GB2312" w:cs="仿宋_GB2312"/>
          <w:b/>
          <w:bCs/>
          <w:color w:val="000000"/>
          <w:sz w:val="32"/>
          <w:szCs w:val="32"/>
          <w:highlight w:val="none"/>
          <w:lang w:val="en-US" w:eastAsia="zh-CN"/>
        </w:rPr>
        <w:t>一是</w:t>
      </w:r>
      <w:r>
        <w:rPr>
          <w:rFonts w:hint="eastAsia" w:ascii="仿宋_GB2312" w:hAnsi="仿宋_GB2312" w:eastAsia="仿宋_GB2312" w:cs="仿宋_GB2312"/>
          <w:color w:val="000000"/>
          <w:sz w:val="32"/>
          <w:szCs w:val="32"/>
          <w:highlight w:val="none"/>
          <w:lang w:val="en-US" w:eastAsia="zh-CN"/>
        </w:rPr>
        <w:t>课程设计能力优势，具有一流智库专家与研究力量支持，对宏微观经济与产业纵深进行研究，与深圳金融高质量发展的实践相互结合。</w:t>
      </w:r>
      <w:r>
        <w:rPr>
          <w:rFonts w:hint="eastAsia" w:ascii="仿宋_GB2312" w:hAnsi="仿宋_GB2312" w:eastAsia="仿宋_GB2312" w:cs="仿宋_GB2312"/>
          <w:b/>
          <w:bCs/>
          <w:color w:val="000000"/>
          <w:sz w:val="32"/>
          <w:szCs w:val="32"/>
          <w:highlight w:val="none"/>
          <w:lang w:val="en-US" w:eastAsia="zh-CN"/>
        </w:rPr>
        <w:t>二是</w:t>
      </w:r>
      <w:r>
        <w:rPr>
          <w:rFonts w:hint="eastAsia" w:ascii="仿宋_GB2312" w:hAnsi="仿宋_GB2312" w:eastAsia="仿宋_GB2312" w:cs="仿宋_GB2312"/>
          <w:color w:val="000000"/>
          <w:sz w:val="32"/>
          <w:szCs w:val="32"/>
          <w:highlight w:val="none"/>
          <w:lang w:val="en-US" w:eastAsia="zh-CN"/>
        </w:rPr>
        <w:t>整合资源能力优势，金稳院作为“深圳创投日”、“金融百千万活动”承办方，可以整合监管部门、高校、企业、行业协会资源，链接机构超过千余家，构建了金融服务实体经济的良好生态。</w:t>
      </w:r>
      <w:r>
        <w:rPr>
          <w:rFonts w:hint="eastAsia" w:ascii="仿宋_GB2312" w:hAnsi="仿宋_GB2312" w:eastAsia="仿宋_GB2312" w:cs="仿宋_GB2312"/>
          <w:b/>
          <w:bCs/>
          <w:color w:val="000000"/>
          <w:sz w:val="32"/>
          <w:szCs w:val="32"/>
          <w:highlight w:val="none"/>
          <w:lang w:val="en-US" w:eastAsia="zh-CN"/>
        </w:rPr>
        <w:t>三是</w:t>
      </w:r>
      <w:r>
        <w:rPr>
          <w:rFonts w:hint="eastAsia" w:ascii="仿宋_GB2312" w:hAnsi="仿宋_GB2312" w:eastAsia="仿宋_GB2312" w:cs="仿宋_GB2312"/>
          <w:color w:val="000000"/>
          <w:sz w:val="32"/>
          <w:szCs w:val="32"/>
          <w:highlight w:val="none"/>
          <w:lang w:val="en-US" w:eastAsia="zh-CN"/>
        </w:rPr>
        <w:t>整体服务能力优势，具有研究、培训、咨询、国际对接等一体化服务能力与平台。</w:t>
      </w:r>
    </w:p>
    <w:p>
      <w:pPr>
        <w:pStyle w:val="16"/>
        <w:numPr>
          <w:ilvl w:val="0"/>
          <w:numId w:val="0"/>
        </w:numPr>
        <w:spacing w:line="560" w:lineRule="exact"/>
        <w:ind w:left="640" w:leftChars="0"/>
        <w:rPr>
          <w:rFonts w:ascii="黑体" w:hAnsi="黑体" w:eastAsia="黑体" w:cs="黑体"/>
          <w:b/>
          <w:bCs/>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课程亮点</w:t>
      </w:r>
    </w:p>
    <w:p>
      <w:pPr>
        <w:spacing w:line="560" w:lineRule="exact"/>
        <w:ind w:firstLine="643" w:firstLineChars="200"/>
        <w:rPr>
          <w:rFonts w:ascii="仿宋_GB2312" w:hAnsi="黑体" w:eastAsia="仿宋_GB2312" w:cs="黑体"/>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搭建“政商学”重量级师资队伍，分享实战经验，提升专业研讨深度</w:t>
      </w:r>
      <w:r>
        <w:rPr>
          <w:rFonts w:hint="eastAsia" w:ascii="楷体" w:hAnsi="楷体" w:eastAsia="楷体" w:cs="黑体"/>
          <w:b/>
          <w:bCs/>
          <w:sz w:val="32"/>
          <w:szCs w:val="32"/>
        </w:rPr>
        <w:t>。</w:t>
      </w:r>
      <w:r>
        <w:rPr>
          <w:rFonts w:hint="eastAsia" w:ascii="仿宋_GB2312" w:hAnsi="黑体" w:eastAsia="仿宋_GB2312" w:cs="黑体"/>
          <w:sz w:val="32"/>
          <w:szCs w:val="32"/>
        </w:rPr>
        <w:t>本项目讲师采用政商学组合搭配，拟邀请政府、金融监管机构的原任或现任主要领导，国际大型金融机构、产业集团的一线金融、实体企业高管，以及国内外知名高校教授学者。讲师将针对国际政治经济形势研判、国家重大发展战略研究等话题，进行形势研判、真实案例等的分享与讨论，以拓宽学员视野，启迪学员思考。</w:t>
      </w:r>
    </w:p>
    <w:p>
      <w:pPr>
        <w:spacing w:line="560" w:lineRule="exact"/>
        <w:ind w:firstLine="643" w:firstLineChars="200"/>
        <w:rPr>
          <w:rFonts w:ascii="仿宋_GB2312" w:hAnsi="黑体" w:eastAsia="仿宋_GB2312" w:cs="黑体"/>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）搭建多元化课程体系，关注前沿热点，以宏观视野把握全局。</w:t>
      </w:r>
      <w:r>
        <w:rPr>
          <w:rFonts w:hint="eastAsia" w:ascii="仿宋_GB2312" w:hAnsi="黑体" w:eastAsia="仿宋_GB2312" w:cs="黑体"/>
          <w:sz w:val="32"/>
          <w:szCs w:val="32"/>
        </w:rPr>
        <w:t>金稳院从市委金融办要求出发，充分结合学员需求调研结果，课程设计与时俱进、追“新”提“质”，紧扣“新质生产力”“科技金融”“绿色金融”等前沿热点，精心安排了系统性、前沿性的教学和实践课程，助推学员明确2024年经济金融发展方向，深入了解新时代的生产力之道，会同政商学界顶尖专家为金融强国建设“五篇大文章”谋篇破题。并辅</w:t>
      </w:r>
      <w:r>
        <w:rPr>
          <w:rFonts w:hint="eastAsia" w:ascii="仿宋_GB2312" w:hAnsi="黑体" w:eastAsia="仿宋_GB2312" w:cs="黑体"/>
          <w:sz w:val="32"/>
          <w:szCs w:val="32"/>
          <w:lang w:val="en-US" w:eastAsia="zh-CN"/>
        </w:rPr>
        <w:t>之</w:t>
      </w:r>
      <w:r>
        <w:rPr>
          <w:rFonts w:hint="eastAsia" w:ascii="仿宋_GB2312" w:hAnsi="黑体" w:eastAsia="仿宋_GB2312" w:cs="黑体"/>
          <w:sz w:val="32"/>
          <w:szCs w:val="32"/>
        </w:rPr>
        <w:t>宏观金融经济形势</w:t>
      </w:r>
      <w:r>
        <w:rPr>
          <w:rFonts w:hint="eastAsia" w:ascii="仿宋_GB2312" w:hAnsi="黑体" w:eastAsia="仿宋_GB2312" w:cs="黑体"/>
          <w:sz w:val="32"/>
          <w:szCs w:val="32"/>
          <w:lang w:eastAsia="zh-CN"/>
        </w:rPr>
        <w:t>、</w:t>
      </w:r>
      <w:r>
        <w:rPr>
          <w:rFonts w:hint="eastAsia" w:ascii="仿宋_GB2312" w:hAnsi="黑体" w:eastAsia="仿宋_GB2312" w:cs="黑体"/>
          <w:sz w:val="32"/>
          <w:szCs w:val="32"/>
        </w:rPr>
        <w:t>国家</w:t>
      </w:r>
      <w:r>
        <w:rPr>
          <w:rFonts w:hint="eastAsia" w:ascii="仿宋_GB2312" w:hAnsi="黑体" w:eastAsia="仿宋_GB2312" w:cs="黑体"/>
          <w:sz w:val="32"/>
          <w:szCs w:val="32"/>
          <w:lang w:val="en-US" w:eastAsia="zh-CN"/>
        </w:rPr>
        <w:t>和</w:t>
      </w:r>
      <w:r>
        <w:rPr>
          <w:rFonts w:hint="eastAsia" w:ascii="仿宋_GB2312" w:hAnsi="黑体" w:eastAsia="仿宋_GB2312" w:cs="黑体"/>
          <w:sz w:val="32"/>
          <w:szCs w:val="32"/>
        </w:rPr>
        <w:t>地区的战略发展规划</w:t>
      </w:r>
      <w:r>
        <w:rPr>
          <w:rFonts w:hint="eastAsia" w:ascii="仿宋_GB2312" w:hAnsi="黑体" w:eastAsia="仿宋_GB2312" w:cs="黑体"/>
          <w:sz w:val="32"/>
          <w:szCs w:val="32"/>
          <w:lang w:val="en-US" w:eastAsia="zh-CN"/>
        </w:rPr>
        <w:t>及</w:t>
      </w:r>
      <w:r>
        <w:rPr>
          <w:rFonts w:hint="eastAsia" w:ascii="仿宋_GB2312" w:hAnsi="黑体" w:eastAsia="仿宋_GB2312" w:cs="黑体"/>
          <w:sz w:val="32"/>
          <w:szCs w:val="32"/>
        </w:rPr>
        <w:t>政策方针的讲授，</w:t>
      </w:r>
      <w:r>
        <w:rPr>
          <w:rFonts w:hint="eastAsia" w:ascii="仿宋_GB2312" w:hAnsi="黑体" w:eastAsia="仿宋_GB2312" w:cs="黑体"/>
          <w:sz w:val="32"/>
          <w:szCs w:val="32"/>
          <w:lang w:val="en-US" w:eastAsia="zh-CN"/>
        </w:rPr>
        <w:t>帮</w:t>
      </w:r>
      <w:r>
        <w:rPr>
          <w:rFonts w:hint="eastAsia" w:ascii="仿宋_GB2312" w:hAnsi="黑体" w:eastAsia="仿宋_GB2312" w:cs="黑体"/>
          <w:sz w:val="32"/>
          <w:szCs w:val="32"/>
        </w:rPr>
        <w:t>助学员以宏观全局的高度和视野，立足深圳，放眼全国，面向世界，把握趋势，学习标杆。</w:t>
      </w:r>
    </w:p>
    <w:p>
      <w:pPr>
        <w:spacing w:line="56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lang w:eastAsia="zh-CN"/>
        </w:rPr>
        <w:t>）高校合作广泛深度。</w:t>
      </w:r>
      <w:r>
        <w:rPr>
          <w:rFonts w:hint="eastAsia" w:ascii="仿宋_GB2312" w:hAnsi="仿宋_GB2312" w:eastAsia="仿宋_GB2312" w:cs="仿宋_GB2312"/>
          <w:sz w:val="32"/>
          <w:szCs w:val="32"/>
        </w:rPr>
        <w:t>金稳院长期以来与清华大学、南方科技大学、哈尔滨工业大学、深圳大学、香港中文大学等全国主要高等院校广泛开展合作，通过建立长期合作关系，在讲师聘请、课题研究、人才培训、讲座论坛等领域持续获得智力支持及人才储备。</w:t>
      </w:r>
    </w:p>
    <w:p>
      <w:pPr>
        <w:spacing w:line="56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四</w:t>
      </w:r>
      <w:r>
        <w:rPr>
          <w:rFonts w:hint="eastAsia" w:ascii="楷体_GB2312" w:hAnsi="楷体_GB2312" w:eastAsia="楷体_GB2312" w:cs="楷体_GB2312"/>
          <w:b/>
          <w:bCs/>
          <w:sz w:val="32"/>
          <w:szCs w:val="32"/>
          <w:lang w:eastAsia="zh-CN"/>
        </w:rPr>
        <w:t>）企业联动实践丰富。</w:t>
      </w:r>
      <w:r>
        <w:rPr>
          <w:rFonts w:hint="eastAsia" w:ascii="仿宋_GB2312" w:hAnsi="仿宋_GB2312" w:eastAsia="仿宋_GB2312" w:cs="仿宋_GB2312"/>
          <w:sz w:val="32"/>
          <w:szCs w:val="32"/>
        </w:rPr>
        <w:t>为助力金融迈向高质量发展，践行金融服务实体经济，金稳院长期以来围绕深圳20+8产业进行深入调研，组织了大量的合作参访活动，同时在全国范围内，对于符合深圳发展方向的各类企业，做了大量的招商引资工作。通过不断加强各类金融机构与尖端企业间的互动交流，实现了金融与实体经济携手同行，得到了各界的高度认可。</w:t>
      </w:r>
    </w:p>
    <w:p>
      <w:pPr>
        <w:pStyle w:val="16"/>
        <w:numPr>
          <w:ilvl w:val="0"/>
          <w:numId w:val="0"/>
        </w:numPr>
        <w:spacing w:line="560" w:lineRule="exact"/>
        <w:ind w:firstLine="640" w:firstLineChars="200"/>
        <w:rPr>
          <w:rFonts w:hint="eastAsia" w:ascii="黑体" w:hAnsi="黑体" w:eastAsia="黑体"/>
          <w:sz w:val="32"/>
          <w:szCs w:val="32"/>
          <w:lang w:val="en-US" w:eastAsia="zh-CN"/>
        </w:rPr>
      </w:pPr>
      <w:r>
        <w:rPr>
          <w:rFonts w:hint="eastAsia" w:ascii="黑体" w:hAnsi="黑体" w:eastAsia="黑体"/>
          <w:sz w:val="32"/>
          <w:szCs w:val="32"/>
          <w:lang w:val="en-US" w:eastAsia="zh-CN"/>
        </w:rPr>
        <w:t>三、</w:t>
      </w:r>
      <w:r>
        <w:rPr>
          <w:rFonts w:hint="eastAsia" w:ascii="黑体" w:hAnsi="黑体" w:eastAsia="黑体"/>
          <w:sz w:val="32"/>
          <w:szCs w:val="32"/>
        </w:rPr>
        <w:t>课程设计</w:t>
      </w:r>
    </w:p>
    <w:tbl>
      <w:tblPr>
        <w:tblStyle w:val="7"/>
        <w:tblW w:w="6412" w:type="pct"/>
        <w:jc w:val="center"/>
        <w:tblLayout w:type="fixed"/>
        <w:tblCellMar>
          <w:top w:w="0" w:type="dxa"/>
          <w:left w:w="108" w:type="dxa"/>
          <w:bottom w:w="0" w:type="dxa"/>
          <w:right w:w="108" w:type="dxa"/>
        </w:tblCellMar>
      </w:tblPr>
      <w:tblGrid>
        <w:gridCol w:w="640"/>
        <w:gridCol w:w="859"/>
        <w:gridCol w:w="2709"/>
        <w:gridCol w:w="4112"/>
        <w:gridCol w:w="2602"/>
      </w:tblGrid>
      <w:tr>
        <w:tblPrEx>
          <w:tblCellMar>
            <w:top w:w="0" w:type="dxa"/>
            <w:left w:w="108" w:type="dxa"/>
            <w:bottom w:w="0" w:type="dxa"/>
            <w:right w:w="108" w:type="dxa"/>
          </w:tblCellMar>
        </w:tblPrEx>
        <w:trPr>
          <w:trHeight w:val="560"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黑体" w:hAnsi="黑体" w:eastAsia="黑体" w:cs="黑体"/>
                <w:b/>
                <w:bCs/>
                <w:sz w:val="24"/>
                <w:szCs w:val="24"/>
              </w:rPr>
            </w:pPr>
            <w:r>
              <w:rPr>
                <w:rFonts w:hint="eastAsia" w:ascii="黑体" w:hAnsi="黑体" w:eastAsia="黑体" w:cs="黑体"/>
                <w:b/>
                <w:bCs/>
                <w:kern w:val="0"/>
                <w:sz w:val="24"/>
                <w:szCs w:val="24"/>
                <w:lang w:bidi="ar"/>
              </w:rPr>
              <w:t>序号</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黑体" w:hAnsi="黑体" w:eastAsia="黑体" w:cs="黑体"/>
                <w:b/>
                <w:bCs/>
                <w:sz w:val="24"/>
                <w:szCs w:val="24"/>
              </w:rPr>
            </w:pPr>
            <w:r>
              <w:rPr>
                <w:rFonts w:hint="eastAsia" w:ascii="黑体" w:hAnsi="黑体" w:eastAsia="黑体" w:cs="黑体"/>
                <w:b/>
                <w:bCs/>
                <w:kern w:val="0"/>
                <w:sz w:val="24"/>
                <w:szCs w:val="24"/>
                <w:lang w:bidi="ar"/>
              </w:rPr>
              <w:t>模块</w:t>
            </w:r>
          </w:p>
        </w:tc>
        <w:tc>
          <w:tcPr>
            <w:tcW w:w="1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黑体" w:hAnsi="黑体" w:eastAsia="黑体" w:cs="黑体"/>
                <w:b/>
                <w:bCs/>
                <w:sz w:val="24"/>
                <w:szCs w:val="24"/>
              </w:rPr>
            </w:pPr>
            <w:r>
              <w:rPr>
                <w:rFonts w:hint="eastAsia" w:ascii="黑体" w:hAnsi="黑体" w:eastAsia="黑体" w:cs="黑体"/>
                <w:b/>
                <w:bCs/>
                <w:kern w:val="0"/>
                <w:sz w:val="24"/>
                <w:szCs w:val="24"/>
                <w:lang w:bidi="ar"/>
              </w:rPr>
              <w:t>课  程</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黑体" w:hAnsi="黑体" w:eastAsia="黑体" w:cs="黑体"/>
                <w:b/>
                <w:bCs/>
                <w:sz w:val="24"/>
                <w:szCs w:val="24"/>
              </w:rPr>
            </w:pPr>
            <w:r>
              <w:rPr>
                <w:rFonts w:hint="eastAsia" w:ascii="黑体" w:hAnsi="黑体" w:eastAsia="黑体" w:cs="黑体"/>
                <w:b/>
                <w:bCs/>
                <w:kern w:val="0"/>
                <w:sz w:val="24"/>
                <w:szCs w:val="24"/>
                <w:lang w:bidi="ar"/>
              </w:rPr>
              <w:t>师  资</w:t>
            </w:r>
          </w:p>
        </w:tc>
        <w:tc>
          <w:tcPr>
            <w:tcW w:w="1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黑体" w:hAnsi="黑体" w:eastAsia="黑体" w:cs="黑体"/>
                <w:b/>
                <w:bCs/>
                <w:kern w:val="0"/>
                <w:sz w:val="24"/>
                <w:szCs w:val="24"/>
                <w:lang w:bidi="ar"/>
              </w:rPr>
            </w:pPr>
            <w:r>
              <w:rPr>
                <w:rFonts w:hint="eastAsia" w:ascii="黑体" w:hAnsi="黑体" w:eastAsia="黑体" w:cs="黑体"/>
                <w:b/>
                <w:bCs/>
                <w:sz w:val="24"/>
                <w:szCs w:val="24"/>
                <w:lang w:bidi="ar"/>
              </w:rPr>
              <w:t>授课时间</w:t>
            </w:r>
          </w:p>
        </w:tc>
      </w:tr>
      <w:tr>
        <w:tblPrEx>
          <w:tblCellMar>
            <w:top w:w="0" w:type="dxa"/>
            <w:left w:w="108" w:type="dxa"/>
            <w:bottom w:w="0" w:type="dxa"/>
            <w:right w:w="108" w:type="dxa"/>
          </w:tblCellMar>
        </w:tblPrEx>
        <w:trPr>
          <w:trHeight w:val="936"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val="0"/>
                <w:sz w:val="24"/>
                <w:szCs w:val="24"/>
              </w:rPr>
            </w:pPr>
            <w:r>
              <w:rPr>
                <w:rFonts w:hint="eastAsia" w:ascii="黑体" w:hAnsi="黑体" w:eastAsia="黑体" w:cs="黑体"/>
                <w:b w:val="0"/>
                <w:bCs w:val="0"/>
                <w:kern w:val="0"/>
                <w:sz w:val="24"/>
                <w:szCs w:val="24"/>
                <w:lang w:bidi="ar"/>
              </w:rPr>
              <w:t>1</w:t>
            </w:r>
          </w:p>
        </w:tc>
        <w:tc>
          <w:tcPr>
            <w:tcW w:w="3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val="0"/>
                <w:kern w:val="0"/>
                <w:sz w:val="24"/>
                <w:szCs w:val="24"/>
                <w:lang w:bidi="ar"/>
              </w:rPr>
            </w:pPr>
            <w:r>
              <w:rPr>
                <w:rFonts w:hint="eastAsia" w:ascii="黑体" w:hAnsi="黑体" w:eastAsia="黑体" w:cs="黑体"/>
                <w:b w:val="0"/>
                <w:bCs w:val="0"/>
                <w:kern w:val="0"/>
                <w:sz w:val="24"/>
                <w:szCs w:val="24"/>
                <w:lang w:bidi="ar"/>
              </w:rPr>
              <w:t>公共课程</w:t>
            </w:r>
          </w:p>
        </w:tc>
        <w:tc>
          <w:tcPr>
            <w:tcW w:w="1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480"/>
              <w:jc w:val="left"/>
              <w:textAlignment w:val="center"/>
              <w:rPr>
                <w:rFonts w:hint="eastAsia" w:ascii="黑体" w:hAnsi="黑体" w:eastAsia="黑体" w:cs="黑体"/>
                <w:b w:val="0"/>
                <w:bCs w:val="0"/>
                <w:sz w:val="24"/>
                <w:szCs w:val="24"/>
              </w:rPr>
            </w:pPr>
            <w:r>
              <w:rPr>
                <w:rFonts w:hint="eastAsia" w:ascii="黑体" w:hAnsi="黑体" w:eastAsia="黑体" w:cs="黑体"/>
                <w:b w:val="0"/>
                <w:bCs w:val="0"/>
                <w:kern w:val="0"/>
                <w:sz w:val="24"/>
                <w:szCs w:val="24"/>
                <w:lang w:bidi="ar"/>
              </w:rPr>
              <w:t>中央金融工作会议专题解读——高规格、高标准、高质量，走好中国特色金融发展之路</w:t>
            </w:r>
          </w:p>
        </w:tc>
        <w:tc>
          <w:tcPr>
            <w:tcW w:w="1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黑体" w:hAnsi="黑体" w:eastAsia="黑体" w:cs="黑体"/>
                <w:b w:val="0"/>
                <w:bCs w:val="0"/>
                <w:sz w:val="24"/>
                <w:szCs w:val="24"/>
              </w:rPr>
            </w:pPr>
            <w:r>
              <w:rPr>
                <w:rFonts w:hint="eastAsia" w:ascii="黑体" w:hAnsi="黑体" w:eastAsia="黑体" w:cs="黑体"/>
                <w:b w:val="0"/>
                <w:bCs w:val="0"/>
                <w:kern w:val="0"/>
                <w:sz w:val="24"/>
                <w:szCs w:val="24"/>
                <w:lang w:bidi="ar"/>
              </w:rPr>
              <w:t>肖钢，第十三届全国政协经济委员会委员、中国证监会原主席</w:t>
            </w:r>
          </w:p>
        </w:tc>
        <w:tc>
          <w:tcPr>
            <w:tcW w:w="119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val="0"/>
                <w:sz w:val="24"/>
                <w:szCs w:val="24"/>
                <w:lang w:eastAsia="zh-CN" w:bidi="ar"/>
              </w:rPr>
            </w:pPr>
            <w:r>
              <w:rPr>
                <w:rFonts w:hint="eastAsia" w:ascii="黑体" w:hAnsi="黑体" w:eastAsia="黑体" w:cs="黑体"/>
                <w:b w:val="0"/>
                <w:bCs w:val="0"/>
                <w:sz w:val="24"/>
                <w:szCs w:val="24"/>
                <w:lang w:bidi="ar"/>
              </w:rPr>
              <w:t>周六</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val="0"/>
                <w:kern w:val="0"/>
                <w:sz w:val="24"/>
                <w:szCs w:val="24"/>
                <w:lang w:bidi="ar"/>
              </w:rPr>
            </w:pPr>
            <w:r>
              <w:rPr>
                <w:rFonts w:hint="eastAsia" w:ascii="黑体" w:hAnsi="黑体" w:eastAsia="黑体" w:cs="黑体"/>
                <w:b w:val="0"/>
                <w:bCs w:val="0"/>
                <w:sz w:val="24"/>
                <w:szCs w:val="24"/>
                <w:lang w:bidi="ar"/>
              </w:rPr>
              <w:t>（9:00-12:00）</w:t>
            </w:r>
          </w:p>
        </w:tc>
      </w:tr>
      <w:tr>
        <w:tblPrEx>
          <w:tblCellMar>
            <w:top w:w="0" w:type="dxa"/>
            <w:left w:w="108" w:type="dxa"/>
            <w:bottom w:w="0" w:type="dxa"/>
            <w:right w:w="108" w:type="dxa"/>
          </w:tblCellMar>
        </w:tblPrEx>
        <w:trPr>
          <w:trHeight w:val="624"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val="0"/>
                <w:sz w:val="24"/>
                <w:szCs w:val="24"/>
              </w:rPr>
            </w:pPr>
            <w:r>
              <w:rPr>
                <w:rFonts w:hint="eastAsia" w:ascii="黑体" w:hAnsi="黑体" w:eastAsia="黑体" w:cs="黑体"/>
                <w:b w:val="0"/>
                <w:bCs w:val="0"/>
                <w:kern w:val="0"/>
                <w:sz w:val="24"/>
                <w:szCs w:val="24"/>
                <w:lang w:bidi="ar"/>
              </w:rPr>
              <w:t>2</w:t>
            </w: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480"/>
              <w:jc w:val="center"/>
              <w:rPr>
                <w:rFonts w:hint="eastAsia" w:ascii="黑体" w:hAnsi="黑体" w:eastAsia="黑体" w:cs="黑体"/>
                <w:b w:val="0"/>
                <w:bCs w:val="0"/>
                <w:sz w:val="24"/>
                <w:szCs w:val="24"/>
              </w:rPr>
            </w:pPr>
          </w:p>
        </w:tc>
        <w:tc>
          <w:tcPr>
            <w:tcW w:w="1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480"/>
              <w:jc w:val="left"/>
              <w:textAlignment w:val="center"/>
              <w:rPr>
                <w:rFonts w:hint="eastAsia" w:ascii="黑体" w:hAnsi="黑体" w:eastAsia="黑体" w:cs="黑体"/>
                <w:b w:val="0"/>
                <w:bCs w:val="0"/>
                <w:sz w:val="24"/>
                <w:szCs w:val="24"/>
              </w:rPr>
            </w:pPr>
            <w:r>
              <w:rPr>
                <w:rFonts w:hint="eastAsia" w:ascii="黑体" w:hAnsi="黑体" w:eastAsia="黑体" w:cs="黑体"/>
                <w:b w:val="0"/>
                <w:bCs w:val="0"/>
                <w:kern w:val="0"/>
                <w:sz w:val="24"/>
                <w:szCs w:val="24"/>
                <w:lang w:bidi="ar"/>
              </w:rPr>
              <w:t>中央金融工作会议专题解读——加快建设金融强国，全面加强金融监管</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黑体" w:hAnsi="黑体" w:eastAsia="黑体" w:cs="黑体"/>
                <w:b w:val="0"/>
                <w:bCs w:val="0"/>
                <w:sz w:val="24"/>
                <w:szCs w:val="24"/>
              </w:rPr>
            </w:pPr>
            <w:r>
              <w:rPr>
                <w:rStyle w:val="13"/>
                <w:rFonts w:hint="eastAsia" w:ascii="黑体" w:hAnsi="黑体" w:eastAsia="黑体" w:cs="黑体"/>
                <w:b w:val="0"/>
                <w:bCs w:val="0"/>
                <w:color w:val="auto"/>
                <w:sz w:val="24"/>
                <w:szCs w:val="24"/>
                <w:lang w:bidi="ar"/>
              </w:rPr>
              <w:t>国家金融监督管理总局深圳监管局相关领导</w:t>
            </w:r>
          </w:p>
        </w:tc>
        <w:tc>
          <w:tcPr>
            <w:tcW w:w="119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val="0"/>
                <w:sz w:val="24"/>
                <w:szCs w:val="24"/>
                <w:lang w:eastAsia="zh-CN" w:bidi="ar"/>
              </w:rPr>
            </w:pPr>
            <w:r>
              <w:rPr>
                <w:rFonts w:hint="eastAsia" w:ascii="黑体" w:hAnsi="黑体" w:eastAsia="黑体" w:cs="黑体"/>
                <w:b w:val="0"/>
                <w:bCs w:val="0"/>
                <w:sz w:val="24"/>
                <w:szCs w:val="24"/>
                <w:lang w:bidi="ar"/>
              </w:rPr>
              <w:t>周六</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Style w:val="13"/>
                <w:rFonts w:hint="eastAsia" w:ascii="黑体" w:hAnsi="黑体" w:eastAsia="黑体" w:cs="黑体"/>
                <w:b w:val="0"/>
                <w:bCs w:val="0"/>
                <w:color w:val="auto"/>
                <w:sz w:val="24"/>
                <w:szCs w:val="24"/>
                <w:lang w:bidi="ar"/>
              </w:rPr>
            </w:pPr>
            <w:r>
              <w:rPr>
                <w:rFonts w:hint="eastAsia" w:ascii="黑体" w:hAnsi="黑体" w:eastAsia="黑体" w:cs="黑体"/>
                <w:b w:val="0"/>
                <w:bCs w:val="0"/>
                <w:sz w:val="24"/>
                <w:szCs w:val="24"/>
                <w:lang w:bidi="ar"/>
              </w:rPr>
              <w:t>（14:30-17:30）</w:t>
            </w:r>
          </w:p>
        </w:tc>
      </w:tr>
      <w:tr>
        <w:tblPrEx>
          <w:tblCellMar>
            <w:top w:w="0" w:type="dxa"/>
            <w:left w:w="108" w:type="dxa"/>
            <w:bottom w:w="0" w:type="dxa"/>
            <w:right w:w="108" w:type="dxa"/>
          </w:tblCellMar>
        </w:tblPrEx>
        <w:trPr>
          <w:trHeight w:val="624"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val="0"/>
                <w:sz w:val="24"/>
                <w:szCs w:val="24"/>
              </w:rPr>
            </w:pPr>
            <w:r>
              <w:rPr>
                <w:rFonts w:hint="eastAsia" w:ascii="黑体" w:hAnsi="黑体" w:eastAsia="黑体" w:cs="黑体"/>
                <w:b w:val="0"/>
                <w:bCs w:val="0"/>
                <w:kern w:val="0"/>
                <w:sz w:val="24"/>
                <w:szCs w:val="24"/>
                <w:lang w:bidi="ar"/>
              </w:rPr>
              <w:t>3</w:t>
            </w: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480"/>
              <w:jc w:val="center"/>
              <w:rPr>
                <w:rFonts w:hint="eastAsia" w:ascii="黑体" w:hAnsi="黑体" w:eastAsia="黑体" w:cs="黑体"/>
                <w:b w:val="0"/>
                <w:bCs w:val="0"/>
                <w:sz w:val="24"/>
                <w:szCs w:val="24"/>
              </w:rPr>
            </w:pPr>
          </w:p>
        </w:tc>
        <w:tc>
          <w:tcPr>
            <w:tcW w:w="1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480"/>
              <w:jc w:val="left"/>
              <w:textAlignment w:val="center"/>
              <w:rPr>
                <w:rFonts w:hint="eastAsia" w:ascii="黑体" w:hAnsi="黑体" w:eastAsia="黑体" w:cs="黑体"/>
                <w:b w:val="0"/>
                <w:bCs w:val="0"/>
                <w:sz w:val="24"/>
                <w:szCs w:val="24"/>
              </w:rPr>
            </w:pPr>
            <w:r>
              <w:rPr>
                <w:rFonts w:hint="eastAsia" w:ascii="黑体" w:hAnsi="黑体" w:eastAsia="黑体" w:cs="黑体"/>
                <w:b w:val="0"/>
                <w:bCs w:val="0"/>
                <w:kern w:val="0"/>
                <w:sz w:val="24"/>
                <w:szCs w:val="24"/>
                <w:lang w:bidi="ar"/>
              </w:rPr>
              <w:t>资产管理的中国机遇</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黑体" w:hAnsi="黑体" w:eastAsia="黑体" w:cs="黑体"/>
                <w:b w:val="0"/>
                <w:bCs w:val="0"/>
                <w:sz w:val="24"/>
                <w:szCs w:val="24"/>
              </w:rPr>
            </w:pPr>
            <w:r>
              <w:rPr>
                <w:rFonts w:hint="eastAsia" w:ascii="黑体" w:hAnsi="黑体" w:eastAsia="黑体" w:cs="黑体"/>
                <w:b w:val="0"/>
                <w:bCs w:val="0"/>
                <w:kern w:val="0"/>
                <w:sz w:val="24"/>
                <w:szCs w:val="24"/>
                <w:lang w:bidi="ar"/>
              </w:rPr>
              <w:t>曹德云，中国保险资产管理业协会执行副会长兼秘书长</w:t>
            </w:r>
          </w:p>
        </w:tc>
        <w:tc>
          <w:tcPr>
            <w:tcW w:w="119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val="0"/>
                <w:sz w:val="24"/>
                <w:szCs w:val="24"/>
                <w:lang w:eastAsia="zh-CN" w:bidi="ar"/>
              </w:rPr>
            </w:pPr>
            <w:r>
              <w:rPr>
                <w:rFonts w:hint="eastAsia" w:ascii="黑体" w:hAnsi="黑体" w:eastAsia="黑体" w:cs="黑体"/>
                <w:b w:val="0"/>
                <w:bCs w:val="0"/>
                <w:sz w:val="24"/>
                <w:szCs w:val="24"/>
                <w:lang w:bidi="ar"/>
              </w:rPr>
              <w:t>周日</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val="0"/>
                <w:kern w:val="0"/>
                <w:sz w:val="24"/>
                <w:szCs w:val="24"/>
                <w:lang w:bidi="ar"/>
              </w:rPr>
            </w:pPr>
            <w:r>
              <w:rPr>
                <w:rFonts w:hint="eastAsia" w:ascii="黑体" w:hAnsi="黑体" w:eastAsia="黑体" w:cs="黑体"/>
                <w:b w:val="0"/>
                <w:bCs w:val="0"/>
                <w:sz w:val="24"/>
                <w:szCs w:val="24"/>
                <w:lang w:bidi="ar"/>
              </w:rPr>
              <w:t>（9:00-12:00）</w:t>
            </w:r>
          </w:p>
        </w:tc>
      </w:tr>
      <w:tr>
        <w:tblPrEx>
          <w:tblCellMar>
            <w:top w:w="0" w:type="dxa"/>
            <w:left w:w="108" w:type="dxa"/>
            <w:bottom w:w="0" w:type="dxa"/>
            <w:right w:w="108" w:type="dxa"/>
          </w:tblCellMar>
        </w:tblPrEx>
        <w:trPr>
          <w:trHeight w:val="624"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val="0"/>
                <w:sz w:val="24"/>
                <w:szCs w:val="24"/>
              </w:rPr>
            </w:pPr>
            <w:r>
              <w:rPr>
                <w:rFonts w:hint="eastAsia" w:ascii="黑体" w:hAnsi="黑体" w:eastAsia="黑体" w:cs="黑体"/>
                <w:b w:val="0"/>
                <w:bCs w:val="0"/>
                <w:kern w:val="0"/>
                <w:sz w:val="24"/>
                <w:szCs w:val="24"/>
                <w:lang w:bidi="ar"/>
              </w:rPr>
              <w:t>4</w:t>
            </w:r>
          </w:p>
        </w:tc>
        <w:tc>
          <w:tcPr>
            <w:tcW w:w="393"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480"/>
              <w:jc w:val="center"/>
              <w:rPr>
                <w:rFonts w:hint="eastAsia" w:ascii="黑体" w:hAnsi="黑体" w:eastAsia="黑体" w:cs="黑体"/>
                <w:b w:val="0"/>
                <w:bCs w:val="0"/>
                <w:sz w:val="24"/>
                <w:szCs w:val="24"/>
              </w:rPr>
            </w:pPr>
          </w:p>
        </w:tc>
        <w:tc>
          <w:tcPr>
            <w:tcW w:w="1240"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480"/>
              <w:jc w:val="left"/>
              <w:textAlignment w:val="center"/>
              <w:rPr>
                <w:rFonts w:hint="eastAsia" w:ascii="黑体" w:hAnsi="黑体" w:eastAsia="黑体" w:cs="黑体"/>
                <w:b w:val="0"/>
                <w:bCs w:val="0"/>
                <w:sz w:val="24"/>
                <w:szCs w:val="24"/>
              </w:rPr>
            </w:pPr>
            <w:r>
              <w:rPr>
                <w:rFonts w:hint="eastAsia" w:ascii="黑体" w:hAnsi="黑体" w:eastAsia="黑体" w:cs="黑体"/>
                <w:b w:val="0"/>
                <w:bCs w:val="0"/>
                <w:kern w:val="0"/>
                <w:sz w:val="24"/>
                <w:szCs w:val="24"/>
                <w:lang w:bidi="ar"/>
              </w:rPr>
              <w:t>全球和中国宏观经济走势分析</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黑体" w:hAnsi="黑体" w:eastAsia="黑体" w:cs="黑体"/>
                <w:b w:val="0"/>
                <w:bCs w:val="0"/>
                <w:sz w:val="24"/>
                <w:szCs w:val="24"/>
              </w:rPr>
            </w:pPr>
            <w:r>
              <w:rPr>
                <w:rFonts w:hint="eastAsia" w:ascii="黑体" w:hAnsi="黑体" w:eastAsia="黑体" w:cs="黑体"/>
                <w:b w:val="0"/>
                <w:bCs w:val="0"/>
                <w:kern w:val="0"/>
                <w:sz w:val="24"/>
                <w:szCs w:val="24"/>
                <w:lang w:bidi="ar"/>
              </w:rPr>
              <w:t>丁安华</w:t>
            </w:r>
            <w:r>
              <w:rPr>
                <w:rStyle w:val="13"/>
                <w:rFonts w:hint="eastAsia" w:ascii="黑体" w:hAnsi="黑体" w:eastAsia="黑体" w:cs="黑体"/>
                <w:b w:val="0"/>
                <w:bCs w:val="0"/>
                <w:color w:val="auto"/>
                <w:sz w:val="24"/>
                <w:szCs w:val="24"/>
                <w:lang w:bidi="ar"/>
              </w:rPr>
              <w:t>，香港中文大学（深圳）客座教授，华南理工大学客座教授，招商银行前首席经济学家。中国金融四十人论坛常务理事，中国首席经济学家论坛理事</w:t>
            </w:r>
          </w:p>
        </w:tc>
        <w:tc>
          <w:tcPr>
            <w:tcW w:w="119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val="0"/>
                <w:sz w:val="24"/>
                <w:szCs w:val="24"/>
                <w:lang w:eastAsia="zh-CN" w:bidi="ar"/>
              </w:rPr>
            </w:pPr>
            <w:r>
              <w:rPr>
                <w:rFonts w:hint="eastAsia" w:ascii="黑体" w:hAnsi="黑体" w:eastAsia="黑体" w:cs="黑体"/>
                <w:b w:val="0"/>
                <w:bCs w:val="0"/>
                <w:sz w:val="24"/>
                <w:szCs w:val="24"/>
                <w:lang w:bidi="ar"/>
              </w:rPr>
              <w:t>周日</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val="0"/>
                <w:kern w:val="0"/>
                <w:sz w:val="24"/>
                <w:szCs w:val="24"/>
                <w:lang w:bidi="ar"/>
              </w:rPr>
            </w:pPr>
            <w:r>
              <w:rPr>
                <w:rFonts w:hint="eastAsia" w:ascii="黑体" w:hAnsi="黑体" w:eastAsia="黑体" w:cs="黑体"/>
                <w:b w:val="0"/>
                <w:bCs w:val="0"/>
                <w:sz w:val="24"/>
                <w:szCs w:val="24"/>
                <w:lang w:bidi="ar"/>
              </w:rPr>
              <w:t>（14:30-17:30）</w:t>
            </w:r>
          </w:p>
        </w:tc>
      </w:tr>
      <w:tr>
        <w:tblPrEx>
          <w:tblCellMar>
            <w:top w:w="0" w:type="dxa"/>
            <w:left w:w="108" w:type="dxa"/>
            <w:bottom w:w="0" w:type="dxa"/>
            <w:right w:w="108" w:type="dxa"/>
          </w:tblCellMar>
        </w:tblPrEx>
        <w:trPr>
          <w:trHeight w:val="936" w:hRule="atLeast"/>
          <w:jc w:val="center"/>
        </w:trPr>
        <w:tc>
          <w:tcPr>
            <w:tcW w:w="292"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val="0"/>
                <w:sz w:val="24"/>
                <w:szCs w:val="24"/>
              </w:rPr>
            </w:pPr>
            <w:r>
              <w:rPr>
                <w:rFonts w:hint="eastAsia" w:ascii="黑体" w:hAnsi="黑体" w:eastAsia="黑体" w:cs="黑体"/>
                <w:b w:val="0"/>
                <w:bCs w:val="0"/>
                <w:kern w:val="0"/>
                <w:sz w:val="24"/>
                <w:szCs w:val="24"/>
                <w:lang w:bidi="ar"/>
              </w:rPr>
              <w:t>5</w:t>
            </w:r>
          </w:p>
        </w:tc>
        <w:tc>
          <w:tcPr>
            <w:tcW w:w="393" w:type="pct"/>
            <w:vMerge w:val="restart"/>
            <w:tcBorders>
              <w:top w:val="single" w:color="auto" w:sz="4" w:space="0"/>
              <w:left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val="0"/>
                <w:kern w:val="0"/>
                <w:sz w:val="24"/>
                <w:szCs w:val="24"/>
                <w:lang w:bidi="ar"/>
              </w:rPr>
            </w:pPr>
            <w:r>
              <w:rPr>
                <w:rFonts w:hint="eastAsia" w:ascii="黑体" w:hAnsi="黑体" w:eastAsia="黑体" w:cs="黑体"/>
                <w:b w:val="0"/>
                <w:bCs w:val="0"/>
                <w:kern w:val="0"/>
                <w:sz w:val="24"/>
                <w:szCs w:val="24"/>
                <w:lang w:bidi="ar"/>
              </w:rPr>
              <w:t>专题课程</w:t>
            </w:r>
          </w:p>
        </w:tc>
        <w:tc>
          <w:tcPr>
            <w:tcW w:w="1240" w:type="pct"/>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480"/>
              <w:jc w:val="left"/>
              <w:textAlignment w:val="center"/>
              <w:rPr>
                <w:rFonts w:hint="eastAsia" w:ascii="黑体" w:hAnsi="黑体" w:eastAsia="黑体" w:cs="黑体"/>
                <w:b w:val="0"/>
                <w:bCs w:val="0"/>
                <w:sz w:val="24"/>
                <w:szCs w:val="24"/>
              </w:rPr>
            </w:pPr>
            <w:r>
              <w:rPr>
                <w:rFonts w:hint="eastAsia" w:ascii="黑体" w:hAnsi="黑体" w:eastAsia="黑体" w:cs="黑体"/>
                <w:b w:val="0"/>
                <w:bCs w:val="0"/>
                <w:kern w:val="0"/>
                <w:sz w:val="24"/>
                <w:szCs w:val="24"/>
                <w:lang w:bidi="ar"/>
              </w:rPr>
              <w:t>AI时代的国际政治与经济重构</w:t>
            </w:r>
          </w:p>
        </w:tc>
        <w:tc>
          <w:tcPr>
            <w:tcW w:w="1882"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黑体" w:hAnsi="黑体" w:eastAsia="黑体" w:cs="黑体"/>
                <w:b w:val="0"/>
                <w:bCs w:val="0"/>
                <w:sz w:val="24"/>
                <w:szCs w:val="24"/>
              </w:rPr>
            </w:pPr>
            <w:r>
              <w:rPr>
                <w:rStyle w:val="14"/>
                <w:rFonts w:hint="eastAsia" w:ascii="黑体" w:hAnsi="黑体" w:eastAsia="黑体" w:cs="黑体"/>
                <w:b w:val="0"/>
                <w:bCs w:val="0"/>
                <w:color w:val="auto"/>
                <w:sz w:val="24"/>
                <w:szCs w:val="24"/>
                <w:lang w:bidi="ar"/>
              </w:rPr>
              <w:t>王忠民</w:t>
            </w:r>
            <w:r>
              <w:rPr>
                <w:rFonts w:hint="eastAsia" w:ascii="黑体" w:hAnsi="黑体" w:eastAsia="黑体" w:cs="黑体"/>
                <w:b w:val="0"/>
                <w:bCs w:val="0"/>
                <w:kern w:val="0"/>
                <w:sz w:val="24"/>
                <w:szCs w:val="24"/>
                <w:lang w:bidi="ar"/>
              </w:rPr>
              <w:t>，深圳市金融稳定发展研究院理事长，全国社会保障基金理事会原副理事长，中国财富管理50人论坛学术委员会名誉主席</w:t>
            </w:r>
          </w:p>
        </w:tc>
        <w:tc>
          <w:tcPr>
            <w:tcW w:w="1191" w:type="pct"/>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val="0"/>
                <w:sz w:val="24"/>
                <w:szCs w:val="24"/>
                <w:lang w:eastAsia="zh-CN" w:bidi="ar"/>
              </w:rPr>
            </w:pPr>
            <w:r>
              <w:rPr>
                <w:rFonts w:hint="eastAsia" w:ascii="黑体" w:hAnsi="黑体" w:eastAsia="黑体" w:cs="黑体"/>
                <w:b w:val="0"/>
                <w:bCs w:val="0"/>
                <w:sz w:val="24"/>
                <w:szCs w:val="24"/>
                <w:lang w:bidi="ar"/>
              </w:rPr>
              <w:t>周六</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Style w:val="14"/>
                <w:rFonts w:hint="eastAsia" w:ascii="黑体" w:hAnsi="黑体" w:eastAsia="黑体" w:cs="黑体"/>
                <w:b w:val="0"/>
                <w:bCs w:val="0"/>
                <w:color w:val="auto"/>
                <w:sz w:val="24"/>
                <w:szCs w:val="24"/>
                <w:lang w:bidi="ar"/>
              </w:rPr>
            </w:pPr>
            <w:r>
              <w:rPr>
                <w:rFonts w:hint="eastAsia" w:ascii="黑体" w:hAnsi="黑体" w:eastAsia="黑体" w:cs="黑体"/>
                <w:b w:val="0"/>
                <w:bCs w:val="0"/>
                <w:sz w:val="24"/>
                <w:szCs w:val="24"/>
                <w:lang w:bidi="ar"/>
              </w:rPr>
              <w:t>（9:00-12:00）</w:t>
            </w:r>
          </w:p>
        </w:tc>
      </w:tr>
      <w:tr>
        <w:tblPrEx>
          <w:tblCellMar>
            <w:top w:w="0" w:type="dxa"/>
            <w:left w:w="108" w:type="dxa"/>
            <w:bottom w:w="0" w:type="dxa"/>
            <w:right w:w="108" w:type="dxa"/>
          </w:tblCellMar>
        </w:tblPrEx>
        <w:trPr>
          <w:trHeight w:val="624" w:hRule="atLeast"/>
          <w:jc w:val="center"/>
        </w:trPr>
        <w:tc>
          <w:tcPr>
            <w:tcW w:w="292"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val="0"/>
                <w:sz w:val="24"/>
                <w:szCs w:val="24"/>
              </w:rPr>
            </w:pPr>
            <w:r>
              <w:rPr>
                <w:rFonts w:hint="eastAsia" w:ascii="黑体" w:hAnsi="黑体" w:eastAsia="黑体" w:cs="黑体"/>
                <w:b w:val="0"/>
                <w:bCs w:val="0"/>
                <w:kern w:val="0"/>
                <w:sz w:val="24"/>
                <w:szCs w:val="24"/>
                <w:lang w:bidi="ar"/>
              </w:rPr>
              <w:t>6</w:t>
            </w:r>
          </w:p>
        </w:tc>
        <w:tc>
          <w:tcPr>
            <w:tcW w:w="393" w:type="pct"/>
            <w:vMerge w:val="continue"/>
            <w:tcBorders>
              <w:left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480"/>
              <w:jc w:val="center"/>
              <w:textAlignment w:val="center"/>
              <w:rPr>
                <w:rFonts w:hint="eastAsia" w:ascii="黑体" w:hAnsi="黑体" w:eastAsia="黑体" w:cs="黑体"/>
                <w:b w:val="0"/>
                <w:bCs w:val="0"/>
                <w:sz w:val="24"/>
                <w:szCs w:val="24"/>
              </w:rPr>
            </w:pPr>
          </w:p>
        </w:tc>
        <w:tc>
          <w:tcPr>
            <w:tcW w:w="124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480"/>
              <w:jc w:val="left"/>
              <w:textAlignment w:val="center"/>
              <w:rPr>
                <w:rFonts w:hint="eastAsia" w:ascii="黑体" w:hAnsi="黑体" w:eastAsia="黑体" w:cs="黑体"/>
                <w:b w:val="0"/>
                <w:bCs w:val="0"/>
                <w:kern w:val="0"/>
                <w:sz w:val="24"/>
                <w:szCs w:val="24"/>
                <w:lang w:bidi="ar"/>
              </w:rPr>
            </w:pPr>
            <w:r>
              <w:rPr>
                <w:rFonts w:hint="eastAsia" w:ascii="黑体" w:hAnsi="黑体" w:eastAsia="黑体" w:cs="黑体"/>
                <w:b w:val="0"/>
                <w:bCs w:val="0"/>
                <w:kern w:val="0"/>
                <w:sz w:val="24"/>
                <w:szCs w:val="24"/>
                <w:lang w:bidi="ar"/>
              </w:rPr>
              <w:t>养老金融和老龄产业金融的高质量发展</w:t>
            </w:r>
          </w:p>
        </w:tc>
        <w:tc>
          <w:tcPr>
            <w:tcW w:w="1882" w:type="pct"/>
            <w:tcBorders>
              <w:top w:val="single" w:color="000000" w:sz="4" w:space="0"/>
              <w:left w:val="single" w:color="auto" w:sz="4" w:space="0"/>
              <w:bottom w:val="single" w:color="000000"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黑体" w:hAnsi="黑体" w:eastAsia="黑体" w:cs="黑体"/>
                <w:b w:val="0"/>
                <w:bCs w:val="0"/>
                <w:sz w:val="24"/>
                <w:szCs w:val="24"/>
              </w:rPr>
            </w:pPr>
            <w:r>
              <w:rPr>
                <w:rStyle w:val="14"/>
                <w:rFonts w:hint="eastAsia" w:ascii="黑体" w:hAnsi="黑体" w:eastAsia="黑体" w:cs="黑体"/>
                <w:b w:val="0"/>
                <w:bCs w:val="0"/>
                <w:color w:val="auto"/>
                <w:sz w:val="24"/>
                <w:szCs w:val="24"/>
                <w:lang w:bidi="ar"/>
              </w:rPr>
              <w:t>李成林，副教授，中国老年学和老年医学学会理事，老龄金融分会副秘书长。</w:t>
            </w:r>
          </w:p>
        </w:tc>
        <w:tc>
          <w:tcPr>
            <w:tcW w:w="1191" w:type="pct"/>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val="0"/>
                <w:sz w:val="24"/>
                <w:szCs w:val="24"/>
                <w:lang w:eastAsia="zh-CN" w:bidi="ar"/>
              </w:rPr>
            </w:pPr>
            <w:r>
              <w:rPr>
                <w:rFonts w:hint="eastAsia" w:ascii="黑体" w:hAnsi="黑体" w:eastAsia="黑体" w:cs="黑体"/>
                <w:b w:val="0"/>
                <w:bCs w:val="0"/>
                <w:sz w:val="24"/>
                <w:szCs w:val="24"/>
                <w:lang w:bidi="ar"/>
              </w:rPr>
              <w:t>周六</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Style w:val="14"/>
                <w:rFonts w:hint="eastAsia" w:ascii="黑体" w:hAnsi="黑体" w:eastAsia="黑体" w:cs="黑体"/>
                <w:b w:val="0"/>
                <w:bCs w:val="0"/>
                <w:color w:val="auto"/>
                <w:sz w:val="24"/>
                <w:szCs w:val="24"/>
                <w:lang w:bidi="ar"/>
              </w:rPr>
            </w:pPr>
            <w:r>
              <w:rPr>
                <w:rFonts w:hint="eastAsia" w:ascii="黑体" w:hAnsi="黑体" w:eastAsia="黑体" w:cs="黑体"/>
                <w:b w:val="0"/>
                <w:bCs w:val="0"/>
                <w:sz w:val="24"/>
                <w:szCs w:val="24"/>
                <w:lang w:bidi="ar"/>
              </w:rPr>
              <w:t>（14:30-17:30）</w:t>
            </w:r>
          </w:p>
        </w:tc>
      </w:tr>
      <w:tr>
        <w:tblPrEx>
          <w:tblCellMar>
            <w:top w:w="0" w:type="dxa"/>
            <w:left w:w="108" w:type="dxa"/>
            <w:bottom w:w="0" w:type="dxa"/>
            <w:right w:w="108" w:type="dxa"/>
          </w:tblCellMar>
        </w:tblPrEx>
        <w:trPr>
          <w:trHeight w:val="936" w:hRule="atLeast"/>
          <w:jc w:val="center"/>
        </w:trPr>
        <w:tc>
          <w:tcPr>
            <w:tcW w:w="292"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val="0"/>
                <w:sz w:val="24"/>
                <w:szCs w:val="24"/>
              </w:rPr>
            </w:pPr>
            <w:r>
              <w:rPr>
                <w:rFonts w:hint="eastAsia" w:ascii="黑体" w:hAnsi="黑体" w:eastAsia="黑体" w:cs="黑体"/>
                <w:b w:val="0"/>
                <w:bCs w:val="0"/>
                <w:kern w:val="0"/>
                <w:sz w:val="24"/>
                <w:szCs w:val="24"/>
                <w:lang w:bidi="ar"/>
              </w:rPr>
              <w:t>7</w:t>
            </w:r>
          </w:p>
        </w:tc>
        <w:tc>
          <w:tcPr>
            <w:tcW w:w="393" w:type="pct"/>
            <w:vMerge w:val="continue"/>
            <w:tcBorders>
              <w:left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480"/>
              <w:jc w:val="center"/>
              <w:textAlignment w:val="center"/>
              <w:rPr>
                <w:rFonts w:hint="eastAsia" w:ascii="黑体" w:hAnsi="黑体" w:eastAsia="黑体" w:cs="黑体"/>
                <w:b w:val="0"/>
                <w:bCs w:val="0"/>
                <w:sz w:val="24"/>
                <w:szCs w:val="24"/>
              </w:rPr>
            </w:pPr>
          </w:p>
        </w:tc>
        <w:tc>
          <w:tcPr>
            <w:tcW w:w="124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480"/>
              <w:jc w:val="left"/>
              <w:textAlignment w:val="center"/>
              <w:rPr>
                <w:rFonts w:hint="eastAsia" w:ascii="黑体" w:hAnsi="黑体" w:eastAsia="黑体" w:cs="黑体"/>
                <w:b w:val="0"/>
                <w:bCs w:val="0"/>
                <w:kern w:val="0"/>
                <w:sz w:val="24"/>
                <w:szCs w:val="24"/>
                <w:lang w:bidi="ar"/>
              </w:rPr>
            </w:pPr>
            <w:r>
              <w:rPr>
                <w:rFonts w:hint="eastAsia" w:ascii="黑体" w:hAnsi="黑体" w:eastAsia="黑体" w:cs="黑体"/>
                <w:b w:val="0"/>
                <w:bCs w:val="0"/>
                <w:kern w:val="0"/>
                <w:sz w:val="24"/>
                <w:szCs w:val="24"/>
                <w:lang w:bidi="ar"/>
              </w:rPr>
              <w:t>新质生产力与金融强国</w:t>
            </w:r>
          </w:p>
        </w:tc>
        <w:tc>
          <w:tcPr>
            <w:tcW w:w="1882"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黑体" w:hAnsi="黑体" w:eastAsia="黑体" w:cs="黑体"/>
                <w:b w:val="0"/>
                <w:bCs w:val="0"/>
                <w:sz w:val="24"/>
                <w:szCs w:val="24"/>
              </w:rPr>
            </w:pPr>
            <w:r>
              <w:rPr>
                <w:rStyle w:val="14"/>
                <w:rFonts w:hint="eastAsia" w:ascii="黑体" w:hAnsi="黑体" w:eastAsia="黑体" w:cs="黑体"/>
                <w:b w:val="0"/>
                <w:bCs w:val="0"/>
                <w:color w:val="auto"/>
                <w:sz w:val="24"/>
                <w:szCs w:val="24"/>
                <w:lang w:bidi="ar"/>
              </w:rPr>
              <w:t>肖耿</w:t>
            </w:r>
            <w:r>
              <w:rPr>
                <w:rFonts w:hint="eastAsia" w:ascii="黑体" w:hAnsi="黑体" w:eastAsia="黑体" w:cs="黑体"/>
                <w:b w:val="0"/>
                <w:bCs w:val="0"/>
                <w:kern w:val="0"/>
                <w:sz w:val="24"/>
                <w:szCs w:val="24"/>
                <w:lang w:bidi="ar"/>
              </w:rPr>
              <w:t>，香港中文大学（深圳）高等金融研究院政策与实践研究所所长、香港国际金融学会主席</w:t>
            </w:r>
          </w:p>
        </w:tc>
        <w:tc>
          <w:tcPr>
            <w:tcW w:w="1191" w:type="pct"/>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val="0"/>
                <w:sz w:val="24"/>
                <w:szCs w:val="24"/>
                <w:lang w:eastAsia="zh-CN" w:bidi="ar"/>
              </w:rPr>
            </w:pPr>
            <w:r>
              <w:rPr>
                <w:rFonts w:hint="eastAsia" w:ascii="黑体" w:hAnsi="黑体" w:eastAsia="黑体" w:cs="黑体"/>
                <w:b w:val="0"/>
                <w:bCs w:val="0"/>
                <w:sz w:val="24"/>
                <w:szCs w:val="24"/>
                <w:lang w:bidi="ar"/>
              </w:rPr>
              <w:t>周日</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Style w:val="14"/>
                <w:rFonts w:hint="eastAsia" w:ascii="黑体" w:hAnsi="黑体" w:eastAsia="黑体" w:cs="黑体"/>
                <w:b w:val="0"/>
                <w:bCs w:val="0"/>
                <w:color w:val="auto"/>
                <w:sz w:val="24"/>
                <w:szCs w:val="24"/>
                <w:lang w:bidi="ar"/>
              </w:rPr>
            </w:pPr>
            <w:r>
              <w:rPr>
                <w:rFonts w:hint="eastAsia" w:ascii="黑体" w:hAnsi="黑体" w:eastAsia="黑体" w:cs="黑体"/>
                <w:b w:val="0"/>
                <w:bCs w:val="0"/>
                <w:sz w:val="24"/>
                <w:szCs w:val="24"/>
                <w:lang w:bidi="ar"/>
              </w:rPr>
              <w:t>（9:00-12:00）</w:t>
            </w:r>
          </w:p>
        </w:tc>
      </w:tr>
      <w:tr>
        <w:tblPrEx>
          <w:tblCellMar>
            <w:top w:w="0" w:type="dxa"/>
            <w:left w:w="108" w:type="dxa"/>
            <w:bottom w:w="0" w:type="dxa"/>
            <w:right w:w="108" w:type="dxa"/>
          </w:tblCellMar>
        </w:tblPrEx>
        <w:trPr>
          <w:trHeight w:val="348" w:hRule="atLeast"/>
          <w:jc w:val="center"/>
        </w:trPr>
        <w:tc>
          <w:tcPr>
            <w:tcW w:w="292"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val="0"/>
                <w:sz w:val="24"/>
                <w:szCs w:val="24"/>
              </w:rPr>
            </w:pPr>
            <w:r>
              <w:rPr>
                <w:rFonts w:hint="eastAsia" w:ascii="黑体" w:hAnsi="黑体" w:eastAsia="黑体" w:cs="黑体"/>
                <w:b w:val="0"/>
                <w:bCs w:val="0"/>
                <w:kern w:val="0"/>
                <w:sz w:val="24"/>
                <w:szCs w:val="24"/>
                <w:lang w:bidi="ar"/>
              </w:rPr>
              <w:t>8</w:t>
            </w:r>
          </w:p>
        </w:tc>
        <w:tc>
          <w:tcPr>
            <w:tcW w:w="393" w:type="pct"/>
            <w:vMerge w:val="continue"/>
            <w:tcBorders>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480"/>
              <w:jc w:val="center"/>
              <w:textAlignment w:val="center"/>
              <w:rPr>
                <w:rFonts w:hint="eastAsia" w:ascii="黑体" w:hAnsi="黑体" w:eastAsia="黑体" w:cs="黑体"/>
                <w:b w:val="0"/>
                <w:bCs w:val="0"/>
                <w:sz w:val="24"/>
                <w:szCs w:val="24"/>
              </w:rPr>
            </w:pPr>
          </w:p>
        </w:tc>
        <w:tc>
          <w:tcPr>
            <w:tcW w:w="1240" w:type="pct"/>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480"/>
              <w:jc w:val="left"/>
              <w:textAlignment w:val="center"/>
              <w:rPr>
                <w:rFonts w:hint="eastAsia" w:ascii="黑体" w:hAnsi="黑体" w:eastAsia="黑体" w:cs="黑体"/>
                <w:b w:val="0"/>
                <w:bCs w:val="0"/>
                <w:sz w:val="24"/>
                <w:szCs w:val="24"/>
              </w:rPr>
            </w:pPr>
            <w:r>
              <w:rPr>
                <w:rFonts w:hint="eastAsia" w:ascii="黑体" w:hAnsi="黑体" w:eastAsia="黑体" w:cs="黑体"/>
                <w:b w:val="0"/>
                <w:bCs w:val="0"/>
                <w:kern w:val="0"/>
                <w:sz w:val="24"/>
                <w:szCs w:val="24"/>
                <w:lang w:bidi="ar"/>
              </w:rPr>
              <w:t>大湾区理财业务发展</w:t>
            </w:r>
          </w:p>
        </w:tc>
        <w:tc>
          <w:tcPr>
            <w:tcW w:w="1882"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黑体" w:hAnsi="黑体" w:eastAsia="黑体" w:cs="黑体"/>
                <w:b w:val="0"/>
                <w:bCs w:val="0"/>
                <w:sz w:val="24"/>
                <w:szCs w:val="24"/>
              </w:rPr>
            </w:pPr>
            <w:r>
              <w:rPr>
                <w:rStyle w:val="14"/>
                <w:rFonts w:hint="eastAsia" w:ascii="黑体" w:hAnsi="黑体" w:eastAsia="黑体" w:cs="黑体"/>
                <w:b w:val="0"/>
                <w:bCs w:val="0"/>
                <w:color w:val="000000" w:themeColor="text1"/>
                <w:sz w:val="24"/>
                <w:szCs w:val="24"/>
                <w:lang w:bidi="ar"/>
                <w14:textFill>
                  <w14:solidFill>
                    <w14:schemeClr w14:val="tx1"/>
                  </w14:solidFill>
                </w14:textFill>
              </w:rPr>
              <w:t>曾鹏，</w:t>
            </w:r>
            <w:r>
              <w:rPr>
                <w:rFonts w:hint="eastAsia" w:ascii="黑体" w:hAnsi="黑体" w:eastAsia="黑体" w:cs="黑体"/>
                <w:b w:val="0"/>
                <w:bCs w:val="0"/>
                <w:kern w:val="0"/>
                <w:sz w:val="24"/>
                <w:szCs w:val="24"/>
                <w:lang w:bidi="ar"/>
              </w:rPr>
              <w:t>博时基金公司首席投资官</w:t>
            </w:r>
          </w:p>
        </w:tc>
        <w:tc>
          <w:tcPr>
            <w:tcW w:w="1191" w:type="pct"/>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val="0"/>
                <w:sz w:val="24"/>
                <w:szCs w:val="24"/>
                <w:lang w:eastAsia="zh-CN" w:bidi="ar"/>
              </w:rPr>
            </w:pPr>
            <w:r>
              <w:rPr>
                <w:rFonts w:hint="eastAsia" w:ascii="黑体" w:hAnsi="黑体" w:eastAsia="黑体" w:cs="黑体"/>
                <w:b w:val="0"/>
                <w:bCs w:val="0"/>
                <w:sz w:val="24"/>
                <w:szCs w:val="24"/>
                <w:lang w:bidi="ar"/>
              </w:rPr>
              <w:t>周日</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Style w:val="14"/>
                <w:rFonts w:hint="eastAsia" w:ascii="黑体" w:hAnsi="黑体" w:eastAsia="黑体" w:cs="黑体"/>
                <w:b w:val="0"/>
                <w:bCs w:val="0"/>
                <w:color w:val="000000" w:themeColor="text1"/>
                <w:sz w:val="24"/>
                <w:szCs w:val="24"/>
                <w:lang w:bidi="ar"/>
                <w14:textFill>
                  <w14:solidFill>
                    <w14:schemeClr w14:val="tx1"/>
                  </w14:solidFill>
                </w14:textFill>
              </w:rPr>
            </w:pPr>
            <w:r>
              <w:rPr>
                <w:rFonts w:hint="eastAsia" w:ascii="黑体" w:hAnsi="黑体" w:eastAsia="黑体" w:cs="黑体"/>
                <w:b w:val="0"/>
                <w:bCs w:val="0"/>
                <w:sz w:val="24"/>
                <w:szCs w:val="24"/>
                <w:lang w:bidi="ar"/>
              </w:rPr>
              <w:t>（14:30-17:30）</w:t>
            </w:r>
          </w:p>
        </w:tc>
      </w:tr>
      <w:tr>
        <w:tblPrEx>
          <w:tblCellMar>
            <w:top w:w="0" w:type="dxa"/>
            <w:left w:w="108" w:type="dxa"/>
            <w:bottom w:w="0" w:type="dxa"/>
            <w:right w:w="108" w:type="dxa"/>
          </w:tblCellMar>
        </w:tblPrEx>
        <w:trPr>
          <w:trHeight w:val="624" w:hRule="atLeast"/>
          <w:jc w:val="center"/>
        </w:trPr>
        <w:tc>
          <w:tcPr>
            <w:tcW w:w="292"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val="0"/>
                <w:sz w:val="24"/>
                <w:szCs w:val="24"/>
              </w:rPr>
            </w:pPr>
            <w:r>
              <w:rPr>
                <w:rFonts w:hint="eastAsia" w:ascii="黑体" w:hAnsi="黑体" w:eastAsia="黑体" w:cs="黑体"/>
                <w:b w:val="0"/>
                <w:bCs w:val="0"/>
                <w:kern w:val="0"/>
                <w:sz w:val="24"/>
                <w:szCs w:val="24"/>
                <w:lang w:bidi="ar"/>
              </w:rPr>
              <w:t>9</w:t>
            </w:r>
          </w:p>
        </w:tc>
        <w:tc>
          <w:tcPr>
            <w:tcW w:w="393" w:type="pct"/>
            <w:vMerge w:val="continue"/>
            <w:tcBorders>
              <w:top w:val="single" w:color="auto" w:sz="4" w:space="0"/>
              <w:left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480"/>
              <w:jc w:val="center"/>
              <w:textAlignment w:val="center"/>
              <w:rPr>
                <w:rFonts w:hint="eastAsia" w:ascii="黑体" w:hAnsi="黑体" w:eastAsia="黑体" w:cs="黑体"/>
                <w:b w:val="0"/>
                <w:bCs w:val="0"/>
                <w:sz w:val="24"/>
                <w:szCs w:val="24"/>
              </w:rPr>
            </w:pPr>
          </w:p>
        </w:tc>
        <w:tc>
          <w:tcPr>
            <w:tcW w:w="1240"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480"/>
              <w:jc w:val="left"/>
              <w:textAlignment w:val="center"/>
              <w:rPr>
                <w:rFonts w:hint="eastAsia" w:ascii="黑体" w:hAnsi="黑体" w:eastAsia="黑体" w:cs="黑体"/>
                <w:b w:val="0"/>
                <w:bCs w:val="0"/>
                <w:sz w:val="24"/>
                <w:szCs w:val="24"/>
              </w:rPr>
            </w:pPr>
            <w:r>
              <w:rPr>
                <w:rFonts w:hint="eastAsia" w:ascii="黑体" w:hAnsi="黑体" w:eastAsia="黑体" w:cs="黑体"/>
                <w:b w:val="0"/>
                <w:bCs w:val="0"/>
                <w:kern w:val="0"/>
                <w:sz w:val="24"/>
                <w:szCs w:val="24"/>
                <w:lang w:bidi="ar"/>
              </w:rPr>
              <w:t>金融科技与量化投资</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黑体" w:hAnsi="黑体" w:eastAsia="黑体" w:cs="黑体"/>
                <w:b w:val="0"/>
                <w:bCs w:val="0"/>
                <w:sz w:val="24"/>
                <w:szCs w:val="24"/>
              </w:rPr>
            </w:pPr>
            <w:r>
              <w:rPr>
                <w:rFonts w:hint="eastAsia" w:ascii="黑体" w:hAnsi="黑体" w:eastAsia="黑体" w:cs="黑体"/>
                <w:b w:val="0"/>
                <w:bCs w:val="0"/>
                <w:kern w:val="0"/>
                <w:sz w:val="24"/>
                <w:szCs w:val="24"/>
                <w:lang w:bidi="ar"/>
              </w:rPr>
              <w:t>张晓泉，清华大学经济管理学院教授，清华大学经济管理学院深圳研究院常务副院长</w:t>
            </w:r>
          </w:p>
        </w:tc>
        <w:tc>
          <w:tcPr>
            <w:tcW w:w="119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val="0"/>
                <w:sz w:val="24"/>
                <w:szCs w:val="24"/>
                <w:lang w:eastAsia="zh-CN" w:bidi="ar"/>
              </w:rPr>
            </w:pPr>
            <w:r>
              <w:rPr>
                <w:rFonts w:hint="eastAsia" w:ascii="黑体" w:hAnsi="黑体" w:eastAsia="黑体" w:cs="黑体"/>
                <w:b w:val="0"/>
                <w:bCs w:val="0"/>
                <w:sz w:val="24"/>
                <w:szCs w:val="24"/>
                <w:lang w:bidi="ar"/>
              </w:rPr>
              <w:t>周六</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val="0"/>
                <w:kern w:val="0"/>
                <w:sz w:val="24"/>
                <w:szCs w:val="24"/>
                <w:lang w:bidi="ar"/>
              </w:rPr>
            </w:pPr>
            <w:r>
              <w:rPr>
                <w:rFonts w:hint="eastAsia" w:ascii="黑体" w:hAnsi="黑体" w:eastAsia="黑体" w:cs="黑体"/>
                <w:b w:val="0"/>
                <w:bCs w:val="0"/>
                <w:sz w:val="24"/>
                <w:szCs w:val="24"/>
                <w:lang w:bidi="ar"/>
              </w:rPr>
              <w:t>（9:00-12:00）</w:t>
            </w:r>
          </w:p>
        </w:tc>
      </w:tr>
      <w:tr>
        <w:tblPrEx>
          <w:tblCellMar>
            <w:top w:w="0" w:type="dxa"/>
            <w:left w:w="108" w:type="dxa"/>
            <w:bottom w:w="0" w:type="dxa"/>
            <w:right w:w="108" w:type="dxa"/>
          </w:tblCellMar>
        </w:tblPrEx>
        <w:trPr>
          <w:trHeight w:val="348" w:hRule="atLeast"/>
          <w:jc w:val="center"/>
        </w:trPr>
        <w:tc>
          <w:tcPr>
            <w:tcW w:w="292"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val="0"/>
                <w:sz w:val="24"/>
                <w:szCs w:val="24"/>
              </w:rPr>
            </w:pPr>
            <w:r>
              <w:rPr>
                <w:rFonts w:hint="eastAsia" w:ascii="黑体" w:hAnsi="黑体" w:eastAsia="黑体" w:cs="黑体"/>
                <w:b w:val="0"/>
                <w:bCs w:val="0"/>
                <w:kern w:val="0"/>
                <w:sz w:val="24"/>
                <w:szCs w:val="24"/>
                <w:lang w:bidi="ar"/>
              </w:rPr>
              <w:t>10</w:t>
            </w:r>
          </w:p>
        </w:tc>
        <w:tc>
          <w:tcPr>
            <w:tcW w:w="393" w:type="pct"/>
            <w:vMerge w:val="continue"/>
            <w:tcBorders>
              <w:left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480"/>
              <w:jc w:val="center"/>
              <w:textAlignment w:val="center"/>
              <w:rPr>
                <w:rFonts w:hint="eastAsia" w:ascii="黑体" w:hAnsi="黑体" w:eastAsia="黑体" w:cs="黑体"/>
                <w:b w:val="0"/>
                <w:bCs w:val="0"/>
                <w:sz w:val="24"/>
                <w:szCs w:val="24"/>
              </w:rPr>
            </w:pPr>
          </w:p>
        </w:tc>
        <w:tc>
          <w:tcPr>
            <w:tcW w:w="1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480"/>
              <w:jc w:val="left"/>
              <w:textAlignment w:val="center"/>
              <w:rPr>
                <w:rFonts w:hint="eastAsia" w:ascii="黑体" w:hAnsi="黑体" w:eastAsia="黑体" w:cs="黑体"/>
                <w:b w:val="0"/>
                <w:bCs w:val="0"/>
                <w:sz w:val="24"/>
                <w:szCs w:val="24"/>
              </w:rPr>
            </w:pPr>
            <w:r>
              <w:rPr>
                <w:rFonts w:hint="eastAsia" w:ascii="黑体" w:hAnsi="黑体" w:eastAsia="黑体" w:cs="黑体"/>
                <w:b w:val="0"/>
                <w:bCs w:val="0"/>
                <w:kern w:val="0"/>
                <w:sz w:val="24"/>
                <w:szCs w:val="24"/>
                <w:lang w:bidi="ar"/>
              </w:rPr>
              <w:t>创投时代——发现并成就伟大企业</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黑体" w:hAnsi="黑体" w:eastAsia="黑体" w:cs="黑体"/>
                <w:b w:val="0"/>
                <w:bCs w:val="0"/>
                <w:sz w:val="24"/>
                <w:szCs w:val="24"/>
              </w:rPr>
            </w:pPr>
            <w:r>
              <w:rPr>
                <w:rStyle w:val="14"/>
                <w:rFonts w:hint="eastAsia" w:ascii="黑体" w:hAnsi="黑体" w:eastAsia="黑体" w:cs="黑体"/>
                <w:b w:val="0"/>
                <w:bCs w:val="0"/>
                <w:color w:val="auto"/>
                <w:sz w:val="24"/>
                <w:szCs w:val="24"/>
                <w:lang w:bidi="ar"/>
              </w:rPr>
              <w:t>刘苏华</w:t>
            </w:r>
            <w:r>
              <w:rPr>
                <w:rFonts w:hint="eastAsia" w:ascii="黑体" w:hAnsi="黑体" w:eastAsia="黑体" w:cs="黑体"/>
                <w:b w:val="0"/>
                <w:bCs w:val="0"/>
                <w:kern w:val="0"/>
                <w:sz w:val="24"/>
                <w:szCs w:val="24"/>
                <w:lang w:bidi="ar"/>
              </w:rPr>
              <w:t>，深圳市创新投资集团有限公司总经理</w:t>
            </w:r>
          </w:p>
        </w:tc>
        <w:tc>
          <w:tcPr>
            <w:tcW w:w="119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val="0"/>
                <w:sz w:val="24"/>
                <w:szCs w:val="24"/>
                <w:lang w:eastAsia="zh-CN" w:bidi="ar"/>
              </w:rPr>
            </w:pPr>
            <w:r>
              <w:rPr>
                <w:rFonts w:hint="eastAsia" w:ascii="黑体" w:hAnsi="黑体" w:eastAsia="黑体" w:cs="黑体"/>
                <w:b w:val="0"/>
                <w:bCs w:val="0"/>
                <w:sz w:val="24"/>
                <w:szCs w:val="24"/>
                <w:lang w:bidi="ar"/>
              </w:rPr>
              <w:t>周六</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Style w:val="14"/>
                <w:rFonts w:hint="eastAsia" w:ascii="黑体" w:hAnsi="黑体" w:eastAsia="黑体" w:cs="黑体"/>
                <w:b w:val="0"/>
                <w:bCs w:val="0"/>
                <w:color w:val="auto"/>
                <w:sz w:val="24"/>
                <w:szCs w:val="24"/>
                <w:lang w:bidi="ar"/>
              </w:rPr>
            </w:pPr>
            <w:r>
              <w:rPr>
                <w:rFonts w:hint="eastAsia" w:ascii="黑体" w:hAnsi="黑体" w:eastAsia="黑体" w:cs="黑体"/>
                <w:b w:val="0"/>
                <w:bCs w:val="0"/>
                <w:sz w:val="24"/>
                <w:szCs w:val="24"/>
                <w:lang w:bidi="ar"/>
              </w:rPr>
              <w:t>（14:30-17:30）</w:t>
            </w:r>
          </w:p>
        </w:tc>
      </w:tr>
      <w:tr>
        <w:tblPrEx>
          <w:tblCellMar>
            <w:top w:w="0" w:type="dxa"/>
            <w:left w:w="108" w:type="dxa"/>
            <w:bottom w:w="0" w:type="dxa"/>
            <w:right w:w="108" w:type="dxa"/>
          </w:tblCellMar>
        </w:tblPrEx>
        <w:trPr>
          <w:trHeight w:val="348" w:hRule="atLeast"/>
          <w:jc w:val="center"/>
        </w:trPr>
        <w:tc>
          <w:tcPr>
            <w:tcW w:w="292"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val="0"/>
                <w:sz w:val="24"/>
                <w:szCs w:val="24"/>
              </w:rPr>
            </w:pPr>
            <w:r>
              <w:rPr>
                <w:rFonts w:hint="eastAsia" w:ascii="黑体" w:hAnsi="黑体" w:eastAsia="黑体" w:cs="黑体"/>
                <w:b w:val="0"/>
                <w:bCs w:val="0"/>
                <w:kern w:val="0"/>
                <w:sz w:val="24"/>
                <w:szCs w:val="24"/>
                <w:lang w:bidi="ar"/>
              </w:rPr>
              <w:t>11</w:t>
            </w:r>
          </w:p>
        </w:tc>
        <w:tc>
          <w:tcPr>
            <w:tcW w:w="393" w:type="pct"/>
            <w:vMerge w:val="continue"/>
            <w:tcBorders>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480"/>
              <w:jc w:val="center"/>
              <w:textAlignment w:val="center"/>
              <w:rPr>
                <w:rFonts w:hint="eastAsia" w:ascii="黑体" w:hAnsi="黑体" w:eastAsia="黑体" w:cs="黑体"/>
                <w:b w:val="0"/>
                <w:bCs w:val="0"/>
                <w:sz w:val="24"/>
                <w:szCs w:val="24"/>
              </w:rPr>
            </w:pPr>
          </w:p>
        </w:tc>
        <w:tc>
          <w:tcPr>
            <w:tcW w:w="1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480"/>
              <w:jc w:val="left"/>
              <w:textAlignment w:val="center"/>
              <w:rPr>
                <w:rFonts w:hint="eastAsia" w:ascii="黑体" w:hAnsi="黑体" w:eastAsia="黑体" w:cs="黑体"/>
                <w:b w:val="0"/>
                <w:bCs w:val="0"/>
                <w:sz w:val="24"/>
                <w:szCs w:val="24"/>
              </w:rPr>
            </w:pPr>
            <w:r>
              <w:rPr>
                <w:rFonts w:hint="eastAsia" w:ascii="黑体" w:hAnsi="黑体" w:eastAsia="黑体" w:cs="黑体"/>
                <w:b w:val="0"/>
                <w:bCs w:val="0"/>
                <w:kern w:val="0"/>
                <w:sz w:val="24"/>
                <w:szCs w:val="24"/>
                <w:lang w:bidi="ar"/>
              </w:rPr>
              <w:t>资产配置的策略及大财富管理生态构建</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黑体" w:hAnsi="黑体" w:eastAsia="黑体" w:cs="黑体"/>
                <w:b w:val="0"/>
                <w:bCs w:val="0"/>
                <w:kern w:val="0"/>
                <w:sz w:val="24"/>
                <w:szCs w:val="24"/>
                <w:lang w:val="en-US" w:eastAsia="zh-CN" w:bidi="ar"/>
              </w:rPr>
            </w:pPr>
            <w:r>
              <w:rPr>
                <w:rFonts w:hint="eastAsia" w:ascii="黑体" w:hAnsi="黑体" w:eastAsia="黑体" w:cs="黑体"/>
                <w:b w:val="0"/>
                <w:bCs w:val="0"/>
                <w:kern w:val="0"/>
                <w:sz w:val="24"/>
                <w:szCs w:val="24"/>
                <w:lang w:val="en-US" w:eastAsia="zh-CN" w:bidi="ar"/>
              </w:rPr>
              <w:t>赵悦，</w:t>
            </w:r>
            <w:r>
              <w:rPr>
                <w:rFonts w:hint="eastAsia" w:ascii="黑体" w:hAnsi="黑体" w:eastAsia="黑体" w:cs="黑体"/>
                <w:b w:val="0"/>
                <w:bCs w:val="0"/>
                <w:kern w:val="0"/>
                <w:sz w:val="24"/>
                <w:szCs w:val="24"/>
                <w:lang w:bidi="ar"/>
              </w:rPr>
              <w:t>招商银行私人银行部</w:t>
            </w:r>
            <w:r>
              <w:rPr>
                <w:rFonts w:hint="eastAsia" w:ascii="黑体" w:hAnsi="黑体" w:eastAsia="黑体" w:cs="黑体"/>
                <w:b w:val="0"/>
                <w:bCs w:val="0"/>
                <w:kern w:val="0"/>
                <w:sz w:val="24"/>
                <w:szCs w:val="24"/>
                <w:lang w:val="en-US" w:eastAsia="zh-CN" w:bidi="ar"/>
              </w:rPr>
              <w:t>总经理</w:t>
            </w:r>
          </w:p>
        </w:tc>
        <w:tc>
          <w:tcPr>
            <w:tcW w:w="119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480"/>
              <w:jc w:val="left"/>
              <w:textAlignment w:val="center"/>
              <w:rPr>
                <w:rFonts w:hint="eastAsia" w:ascii="黑体" w:hAnsi="黑体" w:eastAsia="黑体" w:cs="黑体"/>
                <w:b w:val="0"/>
                <w:bCs w:val="0"/>
                <w:kern w:val="0"/>
                <w:sz w:val="24"/>
                <w:szCs w:val="24"/>
                <w:lang w:eastAsia="zh-CN" w:bidi="ar"/>
              </w:rPr>
            </w:pPr>
            <w:r>
              <w:rPr>
                <w:rFonts w:hint="eastAsia" w:ascii="黑体" w:hAnsi="黑体" w:eastAsia="黑体" w:cs="黑体"/>
                <w:b w:val="0"/>
                <w:bCs w:val="0"/>
                <w:kern w:val="0"/>
                <w:sz w:val="24"/>
                <w:szCs w:val="24"/>
                <w:lang w:bidi="ar"/>
              </w:rPr>
              <w:t>周日</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黑体" w:hAnsi="黑体" w:eastAsia="黑体" w:cs="黑体"/>
                <w:b w:val="0"/>
                <w:bCs w:val="0"/>
                <w:kern w:val="0"/>
                <w:sz w:val="24"/>
                <w:szCs w:val="24"/>
                <w:lang w:bidi="ar"/>
              </w:rPr>
            </w:pPr>
            <w:r>
              <w:rPr>
                <w:rFonts w:hint="eastAsia" w:ascii="黑体" w:hAnsi="黑体" w:eastAsia="黑体" w:cs="黑体"/>
                <w:b w:val="0"/>
                <w:bCs w:val="0"/>
                <w:kern w:val="0"/>
                <w:sz w:val="24"/>
                <w:szCs w:val="24"/>
                <w:lang w:bidi="ar"/>
              </w:rPr>
              <w:t>（9:00-12:00）</w:t>
            </w:r>
          </w:p>
        </w:tc>
      </w:tr>
      <w:tr>
        <w:tblPrEx>
          <w:tblCellMar>
            <w:top w:w="0" w:type="dxa"/>
            <w:left w:w="108" w:type="dxa"/>
            <w:bottom w:w="0" w:type="dxa"/>
            <w:right w:w="108" w:type="dxa"/>
          </w:tblCellMar>
        </w:tblPrEx>
        <w:trPr>
          <w:trHeight w:val="624" w:hRule="atLeast"/>
          <w:jc w:val="center"/>
        </w:trPr>
        <w:tc>
          <w:tcPr>
            <w:tcW w:w="2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val="0"/>
                <w:sz w:val="24"/>
                <w:szCs w:val="24"/>
              </w:rPr>
            </w:pPr>
            <w:r>
              <w:rPr>
                <w:rFonts w:hint="eastAsia" w:ascii="黑体" w:hAnsi="黑体" w:eastAsia="黑体" w:cs="黑体"/>
                <w:b w:val="0"/>
                <w:bCs w:val="0"/>
                <w:kern w:val="0"/>
                <w:sz w:val="24"/>
                <w:szCs w:val="24"/>
                <w:lang w:bidi="ar"/>
              </w:rPr>
              <w:t>12</w:t>
            </w:r>
          </w:p>
        </w:tc>
        <w:tc>
          <w:tcPr>
            <w:tcW w:w="3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val="0"/>
                <w:kern w:val="0"/>
                <w:sz w:val="24"/>
                <w:szCs w:val="24"/>
                <w:lang w:bidi="ar"/>
              </w:rPr>
            </w:pPr>
            <w:r>
              <w:rPr>
                <w:rFonts w:hint="eastAsia" w:ascii="黑体" w:hAnsi="黑体" w:eastAsia="黑体" w:cs="黑体"/>
                <w:b w:val="0"/>
                <w:bCs w:val="0"/>
                <w:kern w:val="0"/>
                <w:sz w:val="24"/>
                <w:szCs w:val="24"/>
                <w:lang w:bidi="ar"/>
              </w:rPr>
              <w:t>圆桌论坛</w:t>
            </w:r>
          </w:p>
        </w:tc>
        <w:tc>
          <w:tcPr>
            <w:tcW w:w="12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480"/>
              <w:jc w:val="left"/>
              <w:textAlignment w:val="center"/>
              <w:rPr>
                <w:rFonts w:hint="eastAsia" w:ascii="黑体" w:hAnsi="黑体" w:eastAsia="黑体" w:cs="黑体"/>
                <w:b w:val="0"/>
                <w:bCs w:val="0"/>
                <w:sz w:val="24"/>
                <w:szCs w:val="24"/>
              </w:rPr>
            </w:pPr>
            <w:r>
              <w:rPr>
                <w:rFonts w:hint="eastAsia" w:ascii="黑体" w:hAnsi="黑体" w:eastAsia="黑体" w:cs="黑体"/>
                <w:b w:val="0"/>
                <w:bCs w:val="0"/>
                <w:kern w:val="0"/>
                <w:sz w:val="24"/>
                <w:szCs w:val="24"/>
                <w:lang w:bidi="ar"/>
              </w:rPr>
              <w:t>大财富管理趋势下机构财富管理的差异化竞争发展之路</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Style w:val="14"/>
                <w:rFonts w:hint="eastAsia" w:ascii="黑体" w:hAnsi="黑体" w:eastAsia="黑体" w:cs="黑体"/>
                <w:b w:val="0"/>
                <w:bCs w:val="0"/>
                <w:color w:val="auto"/>
                <w:sz w:val="24"/>
                <w:szCs w:val="24"/>
                <w:lang w:eastAsia="zh-CN" w:bidi="ar"/>
              </w:rPr>
            </w:pPr>
            <w:r>
              <w:rPr>
                <w:rStyle w:val="14"/>
                <w:rFonts w:hint="eastAsia" w:ascii="黑体" w:hAnsi="黑体" w:eastAsia="黑体" w:cs="黑体"/>
                <w:b w:val="0"/>
                <w:bCs w:val="0"/>
                <w:color w:val="auto"/>
                <w:sz w:val="24"/>
                <w:szCs w:val="24"/>
                <w:lang w:bidi="ar"/>
              </w:rPr>
              <w:t>主持人：</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黑体" w:hAnsi="黑体" w:eastAsia="黑体" w:cs="黑体"/>
                <w:b w:val="0"/>
                <w:bCs w:val="0"/>
                <w:sz w:val="24"/>
                <w:szCs w:val="24"/>
              </w:rPr>
            </w:pPr>
            <w:r>
              <w:rPr>
                <w:rStyle w:val="14"/>
                <w:rFonts w:hint="eastAsia" w:ascii="黑体" w:hAnsi="黑体" w:eastAsia="黑体" w:cs="黑体"/>
                <w:b w:val="0"/>
                <w:bCs w:val="0"/>
                <w:color w:val="auto"/>
                <w:sz w:val="24"/>
                <w:szCs w:val="24"/>
                <w:lang w:bidi="ar"/>
              </w:rPr>
              <w:t>王蓉，福田区金融服务和风险防控中心主任</w:t>
            </w:r>
          </w:p>
        </w:tc>
        <w:tc>
          <w:tcPr>
            <w:tcW w:w="1191" w:type="pct"/>
            <w:vMerge w:val="restart"/>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val="0"/>
                <w:sz w:val="24"/>
                <w:szCs w:val="24"/>
                <w:lang w:eastAsia="zh-CN" w:bidi="ar"/>
              </w:rPr>
            </w:pPr>
            <w:r>
              <w:rPr>
                <w:rFonts w:hint="eastAsia" w:ascii="黑体" w:hAnsi="黑体" w:eastAsia="黑体" w:cs="黑体"/>
                <w:b w:val="0"/>
                <w:bCs w:val="0"/>
                <w:sz w:val="24"/>
                <w:szCs w:val="24"/>
                <w:lang w:bidi="ar"/>
              </w:rPr>
              <w:t>周日</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Style w:val="14"/>
                <w:rFonts w:hint="eastAsia" w:ascii="黑体" w:hAnsi="黑体" w:eastAsia="黑体" w:cs="黑体"/>
                <w:b w:val="0"/>
                <w:bCs w:val="0"/>
                <w:color w:val="auto"/>
                <w:sz w:val="24"/>
                <w:szCs w:val="24"/>
                <w:lang w:bidi="ar"/>
              </w:rPr>
            </w:pPr>
            <w:r>
              <w:rPr>
                <w:rFonts w:hint="eastAsia" w:ascii="黑体" w:hAnsi="黑体" w:eastAsia="黑体" w:cs="黑体"/>
                <w:b w:val="0"/>
                <w:bCs w:val="0"/>
                <w:sz w:val="24"/>
                <w:szCs w:val="24"/>
                <w:lang w:bidi="ar"/>
              </w:rPr>
              <w:t>（14:30-17:30）</w:t>
            </w:r>
          </w:p>
        </w:tc>
      </w:tr>
      <w:tr>
        <w:tblPrEx>
          <w:tblCellMar>
            <w:top w:w="0" w:type="dxa"/>
            <w:left w:w="108" w:type="dxa"/>
            <w:bottom w:w="0" w:type="dxa"/>
            <w:right w:w="108" w:type="dxa"/>
          </w:tblCellMar>
        </w:tblPrEx>
        <w:trPr>
          <w:trHeight w:val="3123" w:hRule="atLeast"/>
          <w:jc w:val="center"/>
        </w:trPr>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480"/>
              <w:jc w:val="center"/>
              <w:rPr>
                <w:rFonts w:hint="eastAsia" w:ascii="黑体" w:hAnsi="黑体" w:eastAsia="黑体" w:cs="黑体"/>
                <w:b w:val="0"/>
                <w:bCs w:val="0"/>
                <w:sz w:val="24"/>
                <w:szCs w:val="24"/>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480"/>
              <w:jc w:val="center"/>
              <w:rPr>
                <w:rFonts w:hint="eastAsia" w:ascii="黑体" w:hAnsi="黑体" w:eastAsia="黑体" w:cs="黑体"/>
                <w:b w:val="0"/>
                <w:bCs w:val="0"/>
                <w:sz w:val="24"/>
                <w:szCs w:val="24"/>
              </w:rPr>
            </w:pPr>
          </w:p>
        </w:tc>
        <w:tc>
          <w:tcPr>
            <w:tcW w:w="1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480"/>
              <w:jc w:val="center"/>
              <w:rPr>
                <w:rFonts w:hint="eastAsia" w:ascii="黑体" w:hAnsi="黑体" w:eastAsia="黑体" w:cs="黑体"/>
                <w:b w:val="0"/>
                <w:bCs w:val="0"/>
                <w:sz w:val="24"/>
                <w:szCs w:val="24"/>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Style w:val="14"/>
                <w:rFonts w:hint="eastAsia" w:ascii="黑体" w:hAnsi="黑体" w:eastAsia="黑体" w:cs="黑体"/>
                <w:b w:val="0"/>
                <w:bCs w:val="0"/>
                <w:color w:val="auto"/>
                <w:sz w:val="24"/>
                <w:szCs w:val="24"/>
                <w:lang w:eastAsia="zh-CN" w:bidi="ar"/>
              </w:rPr>
            </w:pPr>
            <w:r>
              <w:rPr>
                <w:rStyle w:val="14"/>
                <w:rFonts w:hint="eastAsia" w:ascii="黑体" w:hAnsi="黑体" w:eastAsia="黑体" w:cs="黑体"/>
                <w:b w:val="0"/>
                <w:bCs w:val="0"/>
                <w:color w:val="auto"/>
                <w:sz w:val="24"/>
                <w:szCs w:val="24"/>
                <w:lang w:bidi="ar"/>
              </w:rPr>
              <w:t>嘉宾：</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黑体" w:hAnsi="黑体" w:eastAsia="黑体" w:cs="黑体"/>
                <w:b w:val="0"/>
                <w:bCs w:val="0"/>
                <w:kern w:val="0"/>
                <w:sz w:val="24"/>
                <w:szCs w:val="24"/>
                <w:lang w:eastAsia="zh-CN" w:bidi="ar"/>
              </w:rPr>
            </w:pPr>
            <w:r>
              <w:rPr>
                <w:rStyle w:val="14"/>
                <w:rFonts w:hint="eastAsia" w:ascii="黑体" w:hAnsi="黑体" w:eastAsia="黑体" w:cs="黑体"/>
                <w:b w:val="0"/>
                <w:bCs w:val="0"/>
                <w:color w:val="auto"/>
                <w:sz w:val="24"/>
                <w:szCs w:val="24"/>
                <w:lang w:bidi="ar"/>
              </w:rPr>
              <w:t>李权胜，</w:t>
            </w:r>
            <w:r>
              <w:rPr>
                <w:rFonts w:hint="eastAsia" w:ascii="黑体" w:hAnsi="黑体" w:eastAsia="黑体" w:cs="黑体"/>
                <w:b w:val="0"/>
                <w:bCs w:val="0"/>
                <w:kern w:val="0"/>
                <w:sz w:val="24"/>
                <w:szCs w:val="24"/>
                <w:lang w:bidi="ar"/>
              </w:rPr>
              <w:t>招商证券资产管理有限公司副总经理</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黑体" w:hAnsi="黑体" w:eastAsia="黑体" w:cs="黑体"/>
                <w:b w:val="0"/>
                <w:bCs w:val="0"/>
                <w:kern w:val="0"/>
                <w:sz w:val="24"/>
                <w:szCs w:val="24"/>
                <w:lang w:eastAsia="zh-CN" w:bidi="ar"/>
              </w:rPr>
            </w:pPr>
            <w:r>
              <w:rPr>
                <w:rFonts w:hint="eastAsia" w:ascii="黑体" w:hAnsi="黑体" w:eastAsia="黑体" w:cs="黑体"/>
                <w:b w:val="0"/>
                <w:bCs w:val="0"/>
                <w:kern w:val="0"/>
                <w:sz w:val="24"/>
                <w:szCs w:val="24"/>
                <w:lang w:bidi="ar"/>
              </w:rPr>
              <w:t>刘凯，平安理财有限责任公司首席产品官</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黑体" w:hAnsi="黑体" w:eastAsia="黑体" w:cs="黑体"/>
                <w:b w:val="0"/>
                <w:bCs w:val="0"/>
                <w:kern w:val="0"/>
                <w:sz w:val="24"/>
                <w:szCs w:val="24"/>
                <w:lang w:eastAsia="zh-CN" w:bidi="ar"/>
              </w:rPr>
            </w:pPr>
            <w:r>
              <w:rPr>
                <w:rFonts w:hint="eastAsia" w:ascii="黑体" w:hAnsi="黑体" w:eastAsia="黑体" w:cs="黑体"/>
                <w:b w:val="0"/>
                <w:bCs w:val="0"/>
                <w:kern w:val="0"/>
                <w:sz w:val="24"/>
                <w:szCs w:val="24"/>
                <w:lang w:bidi="ar"/>
              </w:rPr>
              <w:t>冀洪涛，红土创新基金管理有限责任公司总经理</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黑体" w:hAnsi="黑体" w:eastAsia="黑体" w:cs="黑体"/>
                <w:b w:val="0"/>
                <w:bCs w:val="0"/>
                <w:sz w:val="24"/>
                <w:szCs w:val="24"/>
              </w:rPr>
            </w:pPr>
            <w:r>
              <w:rPr>
                <w:rFonts w:hint="eastAsia" w:ascii="黑体" w:hAnsi="黑体" w:eastAsia="黑体" w:cs="黑体"/>
                <w:b w:val="0"/>
                <w:bCs w:val="0"/>
                <w:kern w:val="0"/>
                <w:sz w:val="24"/>
                <w:szCs w:val="24"/>
                <w:lang w:val="en-US" w:eastAsia="zh-CN" w:bidi="ar"/>
              </w:rPr>
              <w:t>郭鹏</w:t>
            </w:r>
            <w:r>
              <w:rPr>
                <w:rFonts w:hint="eastAsia" w:ascii="黑体" w:hAnsi="黑体" w:eastAsia="黑体" w:cs="黑体"/>
                <w:b w:val="0"/>
                <w:bCs w:val="0"/>
                <w:kern w:val="0"/>
                <w:sz w:val="24"/>
                <w:szCs w:val="24"/>
                <w:lang w:bidi="ar"/>
              </w:rPr>
              <w:t>，摩根资产管理（中国）副总经理</w:t>
            </w:r>
          </w:p>
        </w:tc>
        <w:tc>
          <w:tcPr>
            <w:tcW w:w="1191" w:type="pct"/>
            <w:vMerge w:val="continue"/>
            <w:tcBorders>
              <w:left w:val="single" w:color="000000" w:sz="4" w:space="0"/>
              <w:bottom w:val="nil"/>
              <w:right w:val="single" w:color="000000" w:sz="4" w:space="0"/>
            </w:tcBorders>
          </w:tcPr>
          <w:p>
            <w:pPr>
              <w:keepNext w:val="0"/>
              <w:keepLines w:val="0"/>
              <w:pageBreakBefore w:val="0"/>
              <w:widowControl/>
              <w:kinsoku/>
              <w:wordWrap/>
              <w:overflowPunct/>
              <w:topLinePunct w:val="0"/>
              <w:autoSpaceDE/>
              <w:autoSpaceDN/>
              <w:bidi w:val="0"/>
              <w:adjustRightInd/>
              <w:snapToGrid/>
              <w:spacing w:line="360" w:lineRule="exact"/>
              <w:ind w:firstLine="480"/>
              <w:jc w:val="left"/>
              <w:textAlignment w:val="center"/>
              <w:rPr>
                <w:rStyle w:val="14"/>
                <w:rFonts w:hint="eastAsia" w:ascii="黑体" w:hAnsi="黑体" w:eastAsia="黑体" w:cs="黑体"/>
                <w:b w:val="0"/>
                <w:bCs w:val="0"/>
                <w:color w:val="auto"/>
                <w:sz w:val="24"/>
                <w:szCs w:val="24"/>
                <w:lang w:bidi="ar"/>
              </w:rPr>
            </w:pPr>
          </w:p>
        </w:tc>
      </w:tr>
      <w:tr>
        <w:tblPrEx>
          <w:tblCellMar>
            <w:top w:w="0" w:type="dxa"/>
            <w:left w:w="108" w:type="dxa"/>
            <w:bottom w:w="0" w:type="dxa"/>
            <w:right w:w="108" w:type="dxa"/>
          </w:tblCellMar>
        </w:tblPrEx>
        <w:trPr>
          <w:trHeight w:val="500"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val="0"/>
                <w:sz w:val="24"/>
                <w:szCs w:val="24"/>
              </w:rPr>
            </w:pPr>
            <w:r>
              <w:rPr>
                <w:rFonts w:hint="eastAsia" w:ascii="黑体" w:hAnsi="黑体" w:eastAsia="黑体" w:cs="黑体"/>
                <w:b w:val="0"/>
                <w:bCs w:val="0"/>
                <w:kern w:val="0"/>
                <w:sz w:val="24"/>
                <w:szCs w:val="24"/>
                <w:lang w:bidi="ar"/>
              </w:rPr>
              <w:t>13</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val="0"/>
                <w:kern w:val="0"/>
                <w:sz w:val="24"/>
                <w:szCs w:val="24"/>
                <w:lang w:bidi="ar"/>
              </w:rPr>
            </w:pPr>
            <w:r>
              <w:rPr>
                <w:rFonts w:hint="eastAsia" w:ascii="黑体" w:hAnsi="黑体" w:eastAsia="黑体" w:cs="黑体"/>
                <w:b w:val="0"/>
                <w:bCs w:val="0"/>
                <w:kern w:val="0"/>
                <w:sz w:val="24"/>
                <w:szCs w:val="24"/>
                <w:lang w:bidi="ar"/>
              </w:rPr>
              <w:t>团建活动</w:t>
            </w:r>
          </w:p>
        </w:tc>
        <w:tc>
          <w:tcPr>
            <w:tcW w:w="43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480"/>
              <w:jc w:val="center"/>
              <w:textAlignment w:val="center"/>
              <w:rPr>
                <w:rFonts w:hint="eastAsia" w:ascii="黑体" w:hAnsi="黑体" w:eastAsia="黑体" w:cs="黑体"/>
                <w:b w:val="0"/>
                <w:bCs w:val="0"/>
                <w:kern w:val="0"/>
                <w:sz w:val="24"/>
                <w:szCs w:val="24"/>
                <w:lang w:bidi="ar"/>
              </w:rPr>
            </w:pPr>
            <w:r>
              <w:rPr>
                <w:rFonts w:hint="eastAsia" w:ascii="黑体" w:hAnsi="黑体" w:eastAsia="黑体" w:cs="黑体"/>
                <w:b w:val="0"/>
                <w:bCs w:val="0"/>
                <w:kern w:val="0"/>
                <w:sz w:val="24"/>
                <w:szCs w:val="24"/>
                <w:lang w:bidi="ar"/>
              </w:rPr>
              <w:t>旱地冰壶/皮划艇竞赛</w:t>
            </w:r>
          </w:p>
        </w:tc>
      </w:tr>
      <w:tr>
        <w:tblPrEx>
          <w:tblCellMar>
            <w:top w:w="0" w:type="dxa"/>
            <w:left w:w="108" w:type="dxa"/>
            <w:bottom w:w="0" w:type="dxa"/>
            <w:right w:w="108" w:type="dxa"/>
          </w:tblCellMar>
        </w:tblPrEx>
        <w:trPr>
          <w:trHeight w:val="500"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val="0"/>
                <w:sz w:val="24"/>
                <w:szCs w:val="24"/>
              </w:rPr>
            </w:pPr>
            <w:r>
              <w:rPr>
                <w:rFonts w:hint="eastAsia" w:ascii="黑体" w:hAnsi="黑体" w:eastAsia="黑体" w:cs="黑体"/>
                <w:b w:val="0"/>
                <w:bCs w:val="0"/>
                <w:kern w:val="0"/>
                <w:sz w:val="24"/>
                <w:szCs w:val="24"/>
                <w:lang w:bidi="ar"/>
              </w:rPr>
              <w:t>14</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val="0"/>
                <w:kern w:val="0"/>
                <w:sz w:val="24"/>
                <w:szCs w:val="24"/>
                <w:lang w:bidi="ar"/>
              </w:rPr>
            </w:pPr>
            <w:r>
              <w:rPr>
                <w:rFonts w:hint="eastAsia" w:ascii="黑体" w:hAnsi="黑体" w:eastAsia="黑体" w:cs="黑体"/>
                <w:b w:val="0"/>
                <w:bCs w:val="0"/>
                <w:kern w:val="0"/>
                <w:sz w:val="24"/>
                <w:szCs w:val="24"/>
                <w:lang w:bidi="ar"/>
              </w:rPr>
              <w:t>企业参访</w:t>
            </w:r>
          </w:p>
        </w:tc>
        <w:tc>
          <w:tcPr>
            <w:tcW w:w="43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480"/>
              <w:jc w:val="center"/>
              <w:textAlignment w:val="center"/>
              <w:rPr>
                <w:rFonts w:hint="eastAsia" w:ascii="黑体" w:hAnsi="黑体" w:eastAsia="黑体" w:cs="黑体"/>
                <w:b w:val="0"/>
                <w:bCs w:val="0"/>
                <w:kern w:val="0"/>
                <w:sz w:val="24"/>
                <w:szCs w:val="24"/>
                <w:lang w:bidi="ar"/>
              </w:rPr>
            </w:pPr>
            <w:r>
              <w:rPr>
                <w:rFonts w:hint="eastAsia" w:ascii="黑体" w:hAnsi="黑体" w:eastAsia="黑体" w:cs="黑体"/>
                <w:b w:val="0"/>
                <w:bCs w:val="0"/>
                <w:kern w:val="0"/>
                <w:sz w:val="24"/>
                <w:szCs w:val="24"/>
                <w:lang w:bidi="ar"/>
              </w:rPr>
              <w:t>鹏程实验室或腾讯或华为</w:t>
            </w:r>
          </w:p>
        </w:tc>
      </w:tr>
      <w:tr>
        <w:tblPrEx>
          <w:tblCellMar>
            <w:top w:w="0" w:type="dxa"/>
            <w:left w:w="108" w:type="dxa"/>
            <w:bottom w:w="0" w:type="dxa"/>
            <w:right w:w="108" w:type="dxa"/>
          </w:tblCellMar>
        </w:tblPrEx>
        <w:trPr>
          <w:trHeight w:val="312"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480"/>
              <w:jc w:val="left"/>
              <w:textAlignment w:val="center"/>
              <w:rPr>
                <w:rFonts w:hint="eastAsia" w:ascii="黑体" w:hAnsi="黑体" w:eastAsia="黑体" w:cs="黑体"/>
                <w:b w:val="0"/>
                <w:bCs w:val="0"/>
                <w:kern w:val="0"/>
                <w:sz w:val="24"/>
                <w:szCs w:val="24"/>
                <w:lang w:bidi="ar"/>
              </w:rPr>
            </w:pPr>
            <w:r>
              <w:rPr>
                <w:rFonts w:hint="eastAsia" w:ascii="黑体" w:hAnsi="黑体" w:eastAsia="黑体" w:cs="黑体"/>
                <w:b w:val="0"/>
                <w:bCs w:val="0"/>
                <w:kern w:val="0"/>
                <w:sz w:val="24"/>
                <w:szCs w:val="24"/>
                <w:lang w:bidi="ar"/>
              </w:rPr>
              <w:t>注：上述师资安排为拟安排师资，实际授课中若有变动，我院将安排同等质量师资，以保证课程效果。</w:t>
            </w:r>
          </w:p>
        </w:tc>
      </w:tr>
    </w:tbl>
    <w:p>
      <w:pPr>
        <w:keepNext w:val="0"/>
        <w:pageBreakBefore w:val="0"/>
        <w:widowControl w:val="0"/>
        <w:kinsoku/>
        <w:wordWrap/>
        <w:overflowPunct/>
        <w:topLinePunct w:val="0"/>
        <w:autoSpaceDE/>
        <w:autoSpaceDN/>
        <w:bidi w:val="0"/>
        <w:adjustRightIn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lang w:val="en-US" w:eastAsia="zh-CN"/>
        </w:rPr>
        <w:t>四、</w:t>
      </w:r>
      <w:r>
        <w:rPr>
          <w:rFonts w:hint="eastAsia" w:ascii="黑体" w:hAnsi="黑体" w:eastAsia="黑体"/>
          <w:sz w:val="32"/>
          <w:szCs w:val="32"/>
        </w:rPr>
        <w:t>考核要求</w:t>
      </w:r>
    </w:p>
    <w:p>
      <w:pPr>
        <w:keepNext w:val="0"/>
        <w:pageBreakBefore w:val="0"/>
        <w:widowControl w:val="0"/>
        <w:kinsoku/>
        <w:wordWrap/>
        <w:overflowPunct/>
        <w:topLinePunct w:val="0"/>
        <w:autoSpaceDE/>
        <w:autoSpaceDN/>
        <w:bidi w:val="0"/>
        <w:adjustRightInd/>
        <w:spacing w:line="560" w:lineRule="exact"/>
        <w:ind w:firstLine="643" w:firstLineChars="200"/>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（一）考勤达标</w:t>
      </w:r>
    </w:p>
    <w:p>
      <w:pPr>
        <w:keepNext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kern w:val="0"/>
          <w:sz w:val="32"/>
          <w:szCs w:val="32"/>
          <w:shd w:val="clear" w:color="auto" w:fill="FFFFFF"/>
        </w:rPr>
      </w:pPr>
      <w:r>
        <w:rPr>
          <w:rFonts w:hint="eastAsia" w:ascii="仿宋_GB2312" w:eastAsia="仿宋_GB2312"/>
          <w:kern w:val="0"/>
          <w:sz w:val="32"/>
          <w:szCs w:val="32"/>
          <w:shd w:val="clear" w:color="auto" w:fill="FFFFFF"/>
        </w:rPr>
        <w:t>总课时为36课时，学员缺勤次数不得超过6课时，即总学时的1/6。</w:t>
      </w:r>
    </w:p>
    <w:p>
      <w:pPr>
        <w:keepNext w:val="0"/>
        <w:pageBreakBefore w:val="0"/>
        <w:widowControl w:val="0"/>
        <w:kinsoku/>
        <w:wordWrap/>
        <w:overflowPunct/>
        <w:topLinePunct w:val="0"/>
        <w:autoSpaceDE/>
        <w:autoSpaceDN/>
        <w:bidi w:val="0"/>
        <w:adjustRightInd/>
        <w:spacing w:line="560" w:lineRule="exact"/>
        <w:ind w:firstLine="643" w:firstLineChars="200"/>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（二）提交学习成果</w:t>
      </w:r>
    </w:p>
    <w:p>
      <w:pPr>
        <w:keepNext w:val="0"/>
        <w:pageBreakBefore w:val="0"/>
        <w:widowControl w:val="0"/>
        <w:kinsoku/>
        <w:wordWrap/>
        <w:overflowPunct/>
        <w:topLinePunct w:val="0"/>
        <w:autoSpaceDE/>
        <w:autoSpaceDN/>
        <w:bidi w:val="0"/>
        <w:adjustRightInd/>
        <w:spacing w:line="560" w:lineRule="exact"/>
        <w:ind w:firstLine="640" w:firstLineChars="200"/>
        <w:textAlignment w:val="auto"/>
        <w:rPr>
          <w:rFonts w:ascii="黑体" w:hAnsi="黑体" w:eastAsia="黑体"/>
          <w:sz w:val="32"/>
          <w:szCs w:val="32"/>
        </w:rPr>
      </w:pPr>
      <w:r>
        <w:rPr>
          <w:rFonts w:hint="eastAsia" w:ascii="仿宋_GB2312" w:eastAsia="仿宋_GB2312"/>
          <w:kern w:val="0"/>
          <w:sz w:val="32"/>
          <w:szCs w:val="32"/>
          <w:shd w:val="clear" w:color="auto" w:fill="FFFFFF"/>
        </w:rPr>
        <w:t>结业前，学员以课题小组形式提交高质量调研报告。</w:t>
      </w:r>
    </w:p>
    <w:p>
      <w:pPr>
        <w:pStyle w:val="16"/>
        <w:keepNext w:val="0"/>
        <w:pageBreakBefore w:val="0"/>
        <w:widowControl w:val="0"/>
        <w:numPr>
          <w:ilvl w:val="0"/>
          <w:numId w:val="0"/>
        </w:numPr>
        <w:kinsoku/>
        <w:wordWrap/>
        <w:overflowPunct/>
        <w:topLinePunct w:val="0"/>
        <w:autoSpaceDE/>
        <w:autoSpaceDN/>
        <w:bidi w:val="0"/>
        <w:adjustRightInd/>
        <w:spacing w:line="560" w:lineRule="exact"/>
        <w:ind w:left="640" w:leftChars="0"/>
        <w:textAlignment w:val="auto"/>
        <w:rPr>
          <w:rFonts w:ascii="黑体" w:hAnsi="黑体" w:eastAsia="黑体"/>
          <w:sz w:val="32"/>
          <w:szCs w:val="32"/>
        </w:rPr>
      </w:pPr>
      <w:r>
        <w:rPr>
          <w:rFonts w:hint="eastAsia" w:ascii="黑体" w:hAnsi="黑体" w:eastAsia="黑体"/>
          <w:sz w:val="32"/>
          <w:szCs w:val="32"/>
          <w:lang w:val="en-US" w:eastAsia="zh-CN"/>
        </w:rPr>
        <w:t>五、</w:t>
      </w:r>
      <w:r>
        <w:rPr>
          <w:rFonts w:hint="eastAsia" w:ascii="黑体" w:hAnsi="黑体" w:eastAsia="黑体"/>
          <w:sz w:val="32"/>
          <w:szCs w:val="32"/>
        </w:rPr>
        <w:t>学费缴纳</w:t>
      </w:r>
    </w:p>
    <w:p>
      <w:pPr>
        <w:keepNext w:val="0"/>
        <w:pageBreakBefore w:val="0"/>
        <w:widowControl w:val="0"/>
        <w:kinsoku/>
        <w:wordWrap/>
        <w:overflowPunct/>
        <w:topLinePunct w:val="0"/>
        <w:autoSpaceDE/>
        <w:autoSpaceDN/>
        <w:bidi w:val="0"/>
        <w:adjustRightInd/>
        <w:spacing w:line="560" w:lineRule="exact"/>
        <w:ind w:firstLine="643" w:firstLineChars="200"/>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（一）学费标准</w:t>
      </w:r>
    </w:p>
    <w:p>
      <w:pPr>
        <w:pStyle w:val="2"/>
        <w:keepNext w:val="0"/>
        <w:pageBreakBefore w:val="0"/>
        <w:widowControl w:val="0"/>
        <w:numPr>
          <w:ilvl w:val="0"/>
          <w:numId w:val="0"/>
        </w:numPr>
        <w:kinsoku/>
        <w:wordWrap/>
        <w:overflowPunct/>
        <w:topLinePunct w:val="0"/>
        <w:autoSpaceDE/>
        <w:autoSpaceDN/>
        <w:bidi w:val="0"/>
        <w:adjustRightInd/>
        <w:spacing w:beforeLines="0" w:afterLines="0" w:line="560" w:lineRule="exact"/>
        <w:ind w:firstLine="640" w:firstLineChars="200"/>
        <w:textAlignment w:val="auto"/>
        <w:rPr>
          <w:rFonts w:ascii="仿宋_GB2312" w:eastAsia="仿宋_GB2312" w:hAnsiTheme="minorHAnsi" w:cstheme="minorBidi"/>
          <w:b w:val="0"/>
          <w:bCs w:val="0"/>
          <w:color w:val="auto"/>
          <w:kern w:val="0"/>
          <w:szCs w:val="32"/>
          <w:shd w:val="clear" w:color="auto" w:fill="FFFFFF"/>
        </w:rPr>
      </w:pPr>
      <w:r>
        <w:rPr>
          <w:rFonts w:hint="eastAsia" w:ascii="仿宋_GB2312" w:eastAsia="仿宋_GB2312" w:hAnsiTheme="minorHAnsi" w:cstheme="minorBidi"/>
          <w:b w:val="0"/>
          <w:bCs w:val="0"/>
          <w:color w:val="auto"/>
          <w:kern w:val="0"/>
          <w:szCs w:val="32"/>
          <w:shd w:val="clear" w:color="auto" w:fill="FFFFFF"/>
        </w:rPr>
        <w:t>研修班学费为1.5万元/人。</w:t>
      </w:r>
      <w:r>
        <w:rPr>
          <w:rFonts w:hint="eastAsia" w:ascii="仿宋_GB2312" w:hAnsi="仿宋_GB2312" w:eastAsia="仿宋_GB2312" w:cs="仿宋_GB2312"/>
          <w:b w:val="0"/>
          <w:bCs w:val="0"/>
          <w:color w:val="auto"/>
          <w:kern w:val="0"/>
          <w:szCs w:val="32"/>
          <w:shd w:val="clear" w:color="auto" w:fill="FFFFFF"/>
          <w:lang w:bidi="ar"/>
        </w:rPr>
        <w:t>学员接到《入学通知》后，应在1个月内缴齐学费。</w:t>
      </w:r>
    </w:p>
    <w:p>
      <w:pPr>
        <w:keepNext w:val="0"/>
        <w:pageBreakBefore w:val="0"/>
        <w:widowControl w:val="0"/>
        <w:kinsoku/>
        <w:wordWrap/>
        <w:overflowPunct/>
        <w:topLinePunct w:val="0"/>
        <w:autoSpaceDE/>
        <w:autoSpaceDN/>
        <w:bidi w:val="0"/>
        <w:adjustRightInd/>
        <w:spacing w:line="560" w:lineRule="exact"/>
        <w:ind w:left="1" w:firstLine="643" w:firstLineChars="200"/>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（二）收款账号</w:t>
      </w:r>
    </w:p>
    <w:p>
      <w:pPr>
        <w:keepNext w:val="0"/>
        <w:pageBreakBefore w:val="0"/>
        <w:widowControl w:val="0"/>
        <w:kinsoku/>
        <w:wordWrap/>
        <w:overflowPunct/>
        <w:topLinePunct w:val="0"/>
        <w:autoSpaceDE/>
        <w:autoSpaceDN/>
        <w:bidi w:val="0"/>
        <w:adjustRightInd/>
        <w:spacing w:line="560" w:lineRule="exact"/>
        <w:ind w:left="1" w:firstLine="640" w:firstLineChars="200"/>
        <w:textAlignment w:val="auto"/>
        <w:rPr>
          <w:rFonts w:ascii="仿宋_GB2312" w:hAnsi="楷体" w:eastAsia="仿宋_GB2312"/>
          <w:sz w:val="32"/>
          <w:szCs w:val="32"/>
        </w:rPr>
      </w:pPr>
      <w:r>
        <w:rPr>
          <w:rFonts w:hint="eastAsia" w:ascii="仿宋_GB2312" w:hAnsi="楷体" w:eastAsia="仿宋_GB2312"/>
          <w:sz w:val="32"/>
          <w:szCs w:val="32"/>
        </w:rPr>
        <w:t>收款单位：深圳市金融稳定发展研究院</w:t>
      </w:r>
    </w:p>
    <w:p>
      <w:pPr>
        <w:keepNext w:val="0"/>
        <w:pageBreakBefore w:val="0"/>
        <w:widowControl w:val="0"/>
        <w:kinsoku/>
        <w:wordWrap/>
        <w:overflowPunct/>
        <w:topLinePunct w:val="0"/>
        <w:autoSpaceDE/>
        <w:autoSpaceDN/>
        <w:bidi w:val="0"/>
        <w:adjustRightInd/>
        <w:spacing w:line="560" w:lineRule="exact"/>
        <w:ind w:left="1" w:firstLine="640" w:firstLineChars="200"/>
        <w:textAlignment w:val="auto"/>
        <w:rPr>
          <w:rFonts w:ascii="仿宋_GB2312" w:hAnsi="楷体" w:eastAsia="仿宋_GB2312"/>
          <w:sz w:val="32"/>
          <w:szCs w:val="32"/>
        </w:rPr>
      </w:pPr>
      <w:r>
        <w:rPr>
          <w:rFonts w:hint="eastAsia" w:ascii="仿宋_GB2312" w:hAnsi="楷体" w:eastAsia="仿宋_GB2312"/>
          <w:sz w:val="32"/>
          <w:szCs w:val="32"/>
        </w:rPr>
        <w:t>开户银行：中国银行深圳南头支行</w:t>
      </w:r>
    </w:p>
    <w:p>
      <w:pPr>
        <w:keepNext w:val="0"/>
        <w:pageBreakBefore w:val="0"/>
        <w:widowControl w:val="0"/>
        <w:kinsoku/>
        <w:wordWrap/>
        <w:overflowPunct/>
        <w:topLinePunct w:val="0"/>
        <w:autoSpaceDE/>
        <w:autoSpaceDN/>
        <w:bidi w:val="0"/>
        <w:adjustRightInd/>
        <w:spacing w:line="560" w:lineRule="exact"/>
        <w:ind w:left="1" w:firstLine="640" w:firstLineChars="200"/>
        <w:textAlignment w:val="auto"/>
        <w:rPr>
          <w:rFonts w:ascii="仿宋_GB2312" w:hAnsi="楷体" w:eastAsia="仿宋_GB2312"/>
          <w:sz w:val="32"/>
          <w:szCs w:val="32"/>
        </w:rPr>
      </w:pPr>
      <w:r>
        <w:rPr>
          <w:rFonts w:hint="eastAsia" w:ascii="仿宋_GB2312" w:hAnsi="楷体" w:eastAsia="仿宋_GB2312"/>
          <w:sz w:val="32"/>
          <w:szCs w:val="32"/>
        </w:rPr>
        <w:t>账    号：</w:t>
      </w:r>
      <w:r>
        <w:rPr>
          <w:rFonts w:ascii="仿宋_GB2312" w:hAnsi="楷体" w:eastAsia="仿宋_GB2312"/>
          <w:sz w:val="32"/>
          <w:szCs w:val="32"/>
        </w:rPr>
        <w:t>748471415624</w:t>
      </w:r>
    </w:p>
    <w:p>
      <w:pPr>
        <w:keepNext w:val="0"/>
        <w:pageBreakBefore w:val="0"/>
        <w:widowControl w:val="0"/>
        <w:kinsoku/>
        <w:wordWrap/>
        <w:overflowPunct/>
        <w:topLinePunct w:val="0"/>
        <w:autoSpaceDE/>
        <w:autoSpaceDN/>
        <w:bidi w:val="0"/>
        <w:adjustRightInd/>
        <w:spacing w:line="560" w:lineRule="exact"/>
        <w:ind w:left="1" w:firstLine="640" w:firstLineChars="200"/>
        <w:textAlignment w:val="auto"/>
        <w:rPr>
          <w:rFonts w:ascii="仿宋_GB2312" w:hAnsi="楷体" w:eastAsia="仿宋_GB2312"/>
          <w:sz w:val="32"/>
          <w:szCs w:val="32"/>
        </w:rPr>
      </w:pPr>
      <w:r>
        <w:rPr>
          <w:rFonts w:hint="eastAsia" w:ascii="仿宋_GB2312" w:hAnsi="楷体" w:eastAsia="仿宋_GB2312"/>
          <w:sz w:val="32"/>
          <w:szCs w:val="32"/>
        </w:rPr>
        <w:t>税    号：</w:t>
      </w:r>
      <w:r>
        <w:rPr>
          <w:rFonts w:ascii="仿宋_GB2312" w:hAnsi="楷体" w:eastAsia="仿宋_GB2312"/>
          <w:sz w:val="32"/>
          <w:szCs w:val="32"/>
        </w:rPr>
        <w:t>12440300MB2C87462P</w:t>
      </w:r>
    </w:p>
    <w:p>
      <w:pPr>
        <w:keepNext w:val="0"/>
        <w:pageBreakBefore w:val="0"/>
        <w:widowControl w:val="0"/>
        <w:kinsoku/>
        <w:wordWrap/>
        <w:overflowPunct/>
        <w:topLinePunct w:val="0"/>
        <w:autoSpaceDE/>
        <w:autoSpaceDN/>
        <w:bidi w:val="0"/>
        <w:adjustRightInd/>
        <w:spacing w:line="560" w:lineRule="exact"/>
        <w:ind w:left="1" w:firstLine="640" w:firstLineChars="200"/>
        <w:textAlignment w:val="auto"/>
        <w:rPr>
          <w:rFonts w:ascii="仿宋_GB2312" w:hAnsi="楷体" w:eastAsia="仿宋_GB2312"/>
          <w:sz w:val="32"/>
          <w:szCs w:val="32"/>
        </w:rPr>
      </w:pPr>
      <w:r>
        <w:rPr>
          <w:rFonts w:hint="eastAsia" w:ascii="仿宋_GB2312" w:hAnsi="楷体" w:eastAsia="仿宋_GB2312"/>
          <w:sz w:val="32"/>
          <w:szCs w:val="32"/>
        </w:rPr>
        <w:t>转账需备注：2024年深圳市金融领军/骨干人才研修班+单位+学员姓名</w:t>
      </w:r>
    </w:p>
    <w:p>
      <w:pPr>
        <w:keepNext w:val="0"/>
        <w:pageBreakBefore w:val="0"/>
        <w:widowControl w:val="0"/>
        <w:kinsoku/>
        <w:wordWrap/>
        <w:overflowPunct/>
        <w:topLinePunct w:val="0"/>
        <w:autoSpaceDE/>
        <w:autoSpaceDN/>
        <w:bidi w:val="0"/>
        <w:adjustRightInd/>
        <w:spacing w:line="560" w:lineRule="exact"/>
        <w:ind w:left="1" w:firstLine="643" w:firstLineChars="200"/>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（三）发票开具</w:t>
      </w:r>
    </w:p>
    <w:p>
      <w:pPr>
        <w:keepNext w:val="0"/>
        <w:pageBreakBefore w:val="0"/>
        <w:widowControl w:val="0"/>
        <w:kinsoku/>
        <w:wordWrap/>
        <w:overflowPunct/>
        <w:topLinePunct w:val="0"/>
        <w:autoSpaceDE/>
        <w:autoSpaceDN/>
        <w:bidi w:val="0"/>
        <w:adjustRightInd/>
        <w:spacing w:line="560" w:lineRule="exact"/>
        <w:ind w:left="1" w:firstLine="640" w:firstLineChars="200"/>
        <w:textAlignment w:val="auto"/>
        <w:rPr>
          <w:rFonts w:ascii="仿宋_GB2312" w:hAnsi="楷体" w:eastAsia="仿宋_GB2312"/>
          <w:sz w:val="32"/>
          <w:szCs w:val="32"/>
        </w:rPr>
      </w:pPr>
      <w:r>
        <w:rPr>
          <w:rFonts w:hint="eastAsia" w:ascii="仿宋_GB2312" w:hAnsi="楷体" w:eastAsia="仿宋_GB2312"/>
          <w:sz w:val="32"/>
          <w:szCs w:val="32"/>
        </w:rPr>
        <w:t>需要提供：发票类型</w:t>
      </w:r>
      <w:r>
        <w:rPr>
          <w:rFonts w:hint="eastAsia" w:ascii="仿宋_GB2312" w:hAnsi="楷体" w:eastAsia="仿宋_GB2312"/>
          <w:color w:val="auto"/>
          <w:sz w:val="32"/>
          <w:szCs w:val="32"/>
        </w:rPr>
        <w:t>（</w:t>
      </w:r>
      <w:r>
        <w:rPr>
          <w:rFonts w:hint="eastAsia" w:ascii="仿宋_GB2312" w:hAnsi="楷体" w:eastAsia="仿宋_GB2312"/>
          <w:sz w:val="32"/>
          <w:szCs w:val="32"/>
          <w:lang w:val="en-US" w:eastAsia="zh-CN"/>
        </w:rPr>
        <w:t>专票或普票</w:t>
      </w:r>
      <w:r>
        <w:rPr>
          <w:rFonts w:hint="eastAsia" w:ascii="仿宋_GB2312" w:hAnsi="楷体" w:eastAsia="仿宋_GB2312"/>
          <w:color w:val="auto"/>
          <w:sz w:val="32"/>
          <w:szCs w:val="32"/>
        </w:rPr>
        <w:t>）</w:t>
      </w:r>
      <w:r>
        <w:rPr>
          <w:rFonts w:hint="eastAsia" w:ascii="仿宋_GB2312" w:hAnsi="楷体" w:eastAsia="仿宋_GB2312"/>
          <w:sz w:val="32"/>
          <w:szCs w:val="32"/>
        </w:rPr>
        <w:t>、单位名称、纳税人识别号、地址、联系电话、开户银行、银行账号等信息。</w:t>
      </w:r>
    </w:p>
    <w:p>
      <w:pPr>
        <w:pStyle w:val="16"/>
        <w:keepNext w:val="0"/>
        <w:pageBreakBefore w:val="0"/>
        <w:widowControl w:val="0"/>
        <w:numPr>
          <w:ilvl w:val="0"/>
          <w:numId w:val="0"/>
        </w:numPr>
        <w:kinsoku/>
        <w:wordWrap/>
        <w:overflowPunct/>
        <w:topLinePunct w:val="0"/>
        <w:autoSpaceDE/>
        <w:autoSpaceDN/>
        <w:bidi w:val="0"/>
        <w:adjustRightInd/>
        <w:spacing w:line="560" w:lineRule="exact"/>
        <w:ind w:left="640" w:leftChars="0"/>
        <w:textAlignment w:val="auto"/>
        <w:rPr>
          <w:rFonts w:ascii="黑体" w:hAnsi="黑体" w:eastAsia="黑体"/>
          <w:sz w:val="32"/>
          <w:szCs w:val="32"/>
        </w:rPr>
      </w:pPr>
      <w:r>
        <w:rPr>
          <w:rFonts w:hint="eastAsia" w:ascii="黑体" w:hAnsi="黑体" w:eastAsia="黑体"/>
          <w:sz w:val="32"/>
          <w:szCs w:val="32"/>
          <w:lang w:val="en-US" w:eastAsia="zh-CN"/>
        </w:rPr>
        <w:t>六、</w:t>
      </w:r>
      <w:r>
        <w:rPr>
          <w:rFonts w:hint="eastAsia" w:ascii="黑体" w:hAnsi="黑体" w:eastAsia="黑体"/>
          <w:sz w:val="32"/>
          <w:szCs w:val="32"/>
        </w:rPr>
        <w:t>项目团队人员简介及联系方式</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金稳院将组建专业的项目团队，对</w:t>
      </w:r>
      <w:r>
        <w:rPr>
          <w:rFonts w:hint="eastAsia" w:ascii="仿宋_GB2312" w:hAnsi="仿宋_GB2312" w:eastAsia="仿宋_GB2312" w:cs="仿宋_GB2312"/>
          <w:color w:val="000000"/>
          <w:sz w:val="32"/>
          <w:szCs w:val="32"/>
          <w:lang w:val="en-US" w:eastAsia="zh-CN"/>
        </w:rPr>
        <w:t>骨干</w:t>
      </w:r>
      <w:r>
        <w:rPr>
          <w:rFonts w:hint="eastAsia" w:ascii="仿宋_GB2312" w:hAnsi="仿宋_GB2312" w:eastAsia="仿宋_GB2312" w:cs="仿宋_GB2312"/>
          <w:color w:val="000000"/>
          <w:sz w:val="32"/>
          <w:szCs w:val="32"/>
        </w:rPr>
        <w:t>人才研修班实行管理。为做好</w:t>
      </w:r>
      <w:r>
        <w:rPr>
          <w:rFonts w:hint="eastAsia" w:ascii="仿宋_GB2312" w:hAnsi="仿宋_GB2312" w:eastAsia="仿宋_GB2312" w:cs="仿宋_GB2312"/>
          <w:color w:val="000000"/>
          <w:sz w:val="32"/>
          <w:szCs w:val="32"/>
          <w:lang w:val="en-US" w:eastAsia="zh-CN"/>
        </w:rPr>
        <w:t>骨干</w:t>
      </w:r>
      <w:r>
        <w:rPr>
          <w:rFonts w:hint="eastAsia" w:ascii="仿宋_GB2312" w:hAnsi="仿宋_GB2312" w:eastAsia="仿宋_GB2312" w:cs="仿宋_GB2312"/>
          <w:color w:val="000000"/>
          <w:sz w:val="32"/>
          <w:szCs w:val="32"/>
        </w:rPr>
        <w:t>人才研修项目规划实施，金稳院特邀请项目顾问团为项目把握方向并提供宏观设计策划。</w:t>
      </w:r>
      <w:r>
        <w:rPr>
          <w:rFonts w:hint="eastAsia" w:ascii="仿宋_GB2312" w:hAnsi="仿宋_GB2312" w:eastAsia="仿宋_GB2312" w:cs="仿宋_GB2312"/>
          <w:color w:val="000000"/>
          <w:sz w:val="32"/>
          <w:szCs w:val="32"/>
          <w:lang w:val="en-US" w:eastAsia="zh-CN"/>
        </w:rPr>
        <w:t>同时，</w:t>
      </w:r>
      <w:r>
        <w:rPr>
          <w:rFonts w:hint="eastAsia" w:ascii="仿宋_GB2312" w:hAnsi="仿宋_GB2312" w:eastAsia="仿宋_GB2312" w:cs="仿宋_GB2312"/>
          <w:color w:val="000000"/>
          <w:sz w:val="32"/>
          <w:szCs w:val="32"/>
        </w:rPr>
        <w:t>金稳院组建了项目领导小组。具体如下：</w:t>
      </w:r>
    </w:p>
    <w:p>
      <w:pPr>
        <w:keepNext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一</w:t>
      </w:r>
      <w:r>
        <w:rPr>
          <w:rFonts w:hint="eastAsia" w:ascii="楷体_GB2312" w:hAnsi="楷体_GB2312" w:eastAsia="楷体_GB2312" w:cs="楷体_GB2312"/>
          <w:b/>
          <w:bCs/>
          <w:color w:val="000000" w:themeColor="text1"/>
          <w:sz w:val="32"/>
          <w:szCs w:val="32"/>
          <w14:textFill>
            <w14:solidFill>
              <w14:schemeClr w14:val="tx1"/>
            </w14:solidFill>
          </w14:textFill>
        </w:rPr>
        <w:t>）项目顾问团</w:t>
      </w:r>
    </w:p>
    <w:p>
      <w:pPr>
        <w:keepNext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项目顾问团由原政府领导以及行业资深专家组成。他们具备丰富的专业知识和经验，并且具备极高的社会声誉和影响力，以及丰富的资源和广泛的人脉网络，能够为金稳院的课程设计和讲师推介提供有力支撑。</w:t>
      </w:r>
    </w:p>
    <w:p>
      <w:pPr>
        <w:keepNext w:val="0"/>
        <w:pageBreakBefore w:val="0"/>
        <w:widowControl w:val="0"/>
        <w:kinsoku/>
        <w:wordWrap/>
        <w:overflowPunct/>
        <w:topLinePunct w:val="0"/>
        <w:autoSpaceDE/>
        <w:autoSpaceDN/>
        <w:bidi w:val="0"/>
        <w:adjustRightInd/>
        <w:spacing w:line="560" w:lineRule="exact"/>
        <w:ind w:firstLine="643" w:firstLineChars="200"/>
        <w:textAlignment w:val="auto"/>
        <w:rPr>
          <w:rFonts w:ascii="仿宋_GB2312" w:hAnsi="仿宋_GB2312" w:eastAsia="仿宋_GB2312" w:cs="仿宋_GB2312"/>
          <w:b w:val="0"/>
          <w:bCs w:val="0"/>
          <w:color w:val="000000"/>
          <w:sz w:val="32"/>
          <w:szCs w:val="32"/>
        </w:rPr>
      </w:pPr>
      <w:r>
        <w:rPr>
          <w:rFonts w:hint="eastAsia" w:ascii="仿宋_GB2312" w:hAnsi="仿宋_GB2312" w:eastAsia="仿宋_GB2312" w:cs="仿宋_GB2312"/>
          <w:b/>
          <w:bCs/>
          <w:color w:val="000000"/>
          <w:sz w:val="32"/>
          <w:szCs w:val="32"/>
        </w:rPr>
        <w:t>1.王忠民</w:t>
      </w: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color w:val="000000"/>
          <w:sz w:val="32"/>
          <w:szCs w:val="32"/>
        </w:rPr>
        <w:t>中国社会科学院研究生院政治经济学专业毕业，研究生学历，经济学博士，教授、博士生导师，</w:t>
      </w:r>
      <w:r>
        <w:rPr>
          <w:rFonts w:hint="eastAsia" w:ascii="仿宋_GB2312" w:hAnsi="仿宋_GB2312" w:eastAsia="仿宋_GB2312" w:cs="仿宋_GB2312"/>
          <w:b w:val="0"/>
          <w:bCs w:val="0"/>
          <w:color w:val="000000"/>
          <w:sz w:val="32"/>
          <w:szCs w:val="32"/>
        </w:rPr>
        <w:t>曾任全国社会保障基金理事会副理事长，现任深圳市金融稳定发展研究院理事长</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中国财富管理50人论坛学术委员会名誉主席。</w:t>
      </w:r>
    </w:p>
    <w:p>
      <w:pPr>
        <w:keepNext w:val="0"/>
        <w:pageBreakBefore w:val="0"/>
        <w:widowControl w:val="0"/>
        <w:kinsoku/>
        <w:wordWrap/>
        <w:overflowPunct/>
        <w:topLinePunct w:val="0"/>
        <w:autoSpaceDE/>
        <w:autoSpaceDN/>
        <w:bidi w:val="0"/>
        <w:adjustRightInd/>
        <w:spacing w:line="560" w:lineRule="exact"/>
        <w:ind w:firstLine="643"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2.屠光绍</w:t>
      </w: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color w:val="000000"/>
          <w:sz w:val="32"/>
          <w:szCs w:val="32"/>
        </w:rPr>
        <w:t>研究生，经济学硕士，高级经济师。曾任中国投资有限责任公司党委副书记、副董事长、总经理。现任上海新金融研究院理事长，上海交通大学上海高级金融学院执行理事。</w:t>
      </w:r>
    </w:p>
    <w:p>
      <w:pPr>
        <w:keepNext w:val="0"/>
        <w:pageBreakBefore w:val="0"/>
        <w:widowControl w:val="0"/>
        <w:kinsoku/>
        <w:wordWrap/>
        <w:overflowPunct/>
        <w:topLinePunct w:val="0"/>
        <w:autoSpaceDE/>
        <w:autoSpaceDN/>
        <w:bidi w:val="0"/>
        <w:adjustRightInd/>
        <w:spacing w:line="560" w:lineRule="exact"/>
        <w:ind w:firstLine="643"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3.唐杰</w:t>
      </w: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color w:val="000000"/>
          <w:sz w:val="32"/>
          <w:szCs w:val="32"/>
        </w:rPr>
        <w:t>南开大学经济研究所政治经济学专业毕业，研究生学历，经济学博士，研究员，博士研究生导师。曾任深圳市人民政府副市长、哈尔滨工业大学（深圳）临时党委书记。现任香港中文大学（深圳）理事、深圳高等金融研究院湾区发展与中国经济研究中心学术主任。</w:t>
      </w:r>
    </w:p>
    <w:p>
      <w:pPr>
        <w:keepNext w:val="0"/>
        <w:pageBreakBefore w:val="0"/>
        <w:widowControl w:val="0"/>
        <w:kinsoku/>
        <w:wordWrap/>
        <w:overflowPunct/>
        <w:topLinePunct w:val="0"/>
        <w:autoSpaceDE/>
        <w:autoSpaceDN/>
        <w:bidi w:val="0"/>
        <w:adjustRightInd/>
        <w:spacing w:line="560" w:lineRule="exact"/>
        <w:ind w:firstLine="643" w:firstLineChars="200"/>
        <w:textAlignment w:val="auto"/>
        <w:rPr>
          <w:rFonts w:ascii="楷体_GB2312" w:hAnsi="楷体_GB2312" w:eastAsia="仿宋_GB2312" w:cs="楷体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sz w:val="32"/>
          <w:szCs w:val="32"/>
        </w:rPr>
        <w:t>4.马蔚华</w:t>
      </w: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color w:val="000000"/>
          <w:sz w:val="32"/>
          <w:szCs w:val="32"/>
        </w:rPr>
        <w:t>1982年</w:t>
      </w:r>
      <w:r>
        <w:fldChar w:fldCharType="begin"/>
      </w:r>
      <w:r>
        <w:instrText xml:space="preserve"> HYPERLINK "https://baike.baidu.com/item/%E5%90%89%E6%9E%97%E5%A4%A7%E5%AD%A6/153987?fromModule=lemma_inlink" \t "/Users/anchendingling/Documentsx/_blank" </w:instrText>
      </w:r>
      <w:r>
        <w:fldChar w:fldCharType="separate"/>
      </w:r>
      <w:r>
        <w:rPr>
          <w:rFonts w:hint="eastAsia" w:ascii="仿宋_GB2312" w:hAnsi="仿宋_GB2312" w:eastAsia="仿宋_GB2312" w:cs="仿宋_GB2312"/>
          <w:color w:val="000000"/>
          <w:sz w:val="32"/>
          <w:szCs w:val="32"/>
        </w:rPr>
        <w:t>吉林大学</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经济系本科毕业，1986年获吉林大学经济学硕士学位，1999年获</w:t>
      </w:r>
      <w:r>
        <w:fldChar w:fldCharType="begin"/>
      </w:r>
      <w:r>
        <w:instrText xml:space="preserve"> HYPERLINK "https://baike.baidu.com/item/%E8%A5%BF%E5%8D%97%E8%B4%A2%E7%BB%8F%E5%A4%A7%E5%AD%A6/166914?fromModule=lemma_inlink" \t "/Users/anchendingling/Documentsx/_blank" </w:instrText>
      </w:r>
      <w:r>
        <w:fldChar w:fldCharType="separate"/>
      </w:r>
      <w:r>
        <w:rPr>
          <w:rFonts w:hint="eastAsia" w:ascii="仿宋_GB2312" w:hAnsi="仿宋_GB2312" w:eastAsia="仿宋_GB2312" w:cs="仿宋_GB2312"/>
          <w:color w:val="000000"/>
          <w:sz w:val="32"/>
          <w:szCs w:val="32"/>
        </w:rPr>
        <w:t>西南财经大学</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经济学博士学位，</w:t>
      </w:r>
      <w:r>
        <w:fldChar w:fldCharType="begin"/>
      </w:r>
      <w:r>
        <w:instrText xml:space="preserve"> HYPERLINK "https://baike.baidu.com/item/%E7%BE%8E%E5%9B%BD%E5%8D%97%E5%8A%A0%E5%B7%9E%E5%A4%A7%E5%AD%A6/5428207?fromModule=lemma_inlink" \t "/Users/anchendingling/Documentsx/_blank" </w:instrText>
      </w:r>
      <w:r>
        <w:fldChar w:fldCharType="separate"/>
      </w:r>
      <w:r>
        <w:rPr>
          <w:rFonts w:hint="eastAsia" w:ascii="仿宋_GB2312" w:hAnsi="仿宋_GB2312" w:eastAsia="仿宋_GB2312" w:cs="仿宋_GB2312"/>
          <w:color w:val="000000"/>
          <w:sz w:val="32"/>
          <w:szCs w:val="32"/>
        </w:rPr>
        <w:t>美国南加州大学</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荣誉博士，</w:t>
      </w:r>
      <w:r>
        <w:fldChar w:fldCharType="begin"/>
      </w:r>
      <w:r>
        <w:instrText xml:space="preserve"> HYPERLINK "https://baike.baidu.com/item/%E9%AB%98%E7%BA%A7%E7%BB%8F%E6%B5%8E%E5%B8%88/5492755?fromModule=lemma_inlink" \t "/Users/anchendingling/Documentsx/_blank" </w:instrText>
      </w:r>
      <w:r>
        <w:fldChar w:fldCharType="separate"/>
      </w:r>
      <w:r>
        <w:rPr>
          <w:rFonts w:hint="eastAsia" w:ascii="仿宋_GB2312" w:hAnsi="仿宋_GB2312" w:eastAsia="仿宋_GB2312" w:cs="仿宋_GB2312"/>
          <w:color w:val="000000"/>
          <w:sz w:val="32"/>
          <w:szCs w:val="32"/>
        </w:rPr>
        <w:t>高级经济师</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w:t>
      </w:r>
      <w:r>
        <w:fldChar w:fldCharType="begin"/>
      </w:r>
      <w:r>
        <w:instrText xml:space="preserve"> HYPERLINK "https://baike.baidu.com/item/%E4%B8%AD%E5%9B%BD%E4%BC%81%E4%B8%9A%E5%AE%B6%E5%8D%8F%E4%BC%9A/5826395?fromModule=lemma_inlink" \t "/Users/anchendingling/Documentsx/_blank" </w:instrText>
      </w:r>
      <w:r>
        <w:fldChar w:fldCharType="separate"/>
      </w:r>
      <w:r>
        <w:rPr>
          <w:rFonts w:hint="eastAsia" w:ascii="仿宋_GB2312" w:hAnsi="仿宋_GB2312" w:eastAsia="仿宋_GB2312" w:cs="仿宋_GB2312"/>
          <w:color w:val="000000"/>
          <w:sz w:val="32"/>
          <w:szCs w:val="32"/>
        </w:rPr>
        <w:t>中国企业家协会</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副会长，</w:t>
      </w:r>
      <w:r>
        <w:fldChar w:fldCharType="begin"/>
      </w:r>
      <w:r>
        <w:instrText xml:space="preserve"> HYPERLINK "https://baike.baidu.com/item/%E6%B7%B1%E5%9C%B3%E5%B8%82%E8%B4%A8%E9%87%8F%E5%BC%BA%E5%B8%82%E4%BF%83%E8%BF%9B%E4%BC%9A/432085?fromModule=lemma_inlink" \t "/Users/anchendingling/Documentsx/_blank" </w:instrText>
      </w:r>
      <w:r>
        <w:fldChar w:fldCharType="separate"/>
      </w:r>
      <w:r>
        <w:rPr>
          <w:rFonts w:hint="eastAsia" w:ascii="仿宋_GB2312" w:hAnsi="仿宋_GB2312" w:eastAsia="仿宋_GB2312" w:cs="仿宋_GB2312"/>
          <w:color w:val="000000"/>
          <w:sz w:val="32"/>
          <w:szCs w:val="32"/>
        </w:rPr>
        <w:t>深圳市质量强市促进会</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会长。曾任</w:t>
      </w:r>
      <w:r>
        <w:fldChar w:fldCharType="begin"/>
      </w:r>
      <w:r>
        <w:instrText xml:space="preserve"> HYPERLINK "https://baike.baidu.com/item/%E6%8B%9B%E5%95%86%E9%93%B6%E8%A1%8C/379100?fromModule=lemma_inlink" \t "/Users/anchendingling/Documentsx/_blank" </w:instrText>
      </w:r>
      <w:r>
        <w:fldChar w:fldCharType="separate"/>
      </w:r>
      <w:r>
        <w:rPr>
          <w:rFonts w:hint="eastAsia" w:ascii="仿宋_GB2312" w:hAnsi="仿宋_GB2312" w:eastAsia="仿宋_GB2312" w:cs="仿宋_GB2312"/>
          <w:color w:val="000000"/>
          <w:sz w:val="32"/>
          <w:szCs w:val="32"/>
        </w:rPr>
        <w:t>招商银行</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董事、行长。现任</w:t>
      </w:r>
      <w:r>
        <w:fldChar w:fldCharType="begin"/>
      </w:r>
      <w:r>
        <w:instrText xml:space="preserve"> HYPERLINK "https://baike.baidu.com/item/%E5%8D%97%E6%96%B9%E7%A7%91%E6%8A%80%E5%A4%A7%E5%AD%A6/8617297?fromModule=lemma_inlink" \t "/Users/anchendingling/Documentsx/_blank" </w:instrText>
      </w:r>
      <w:r>
        <w:fldChar w:fldCharType="separate"/>
      </w:r>
      <w:r>
        <w:rPr>
          <w:rFonts w:hint="eastAsia" w:ascii="仿宋_GB2312" w:hAnsi="仿宋_GB2312" w:eastAsia="仿宋_GB2312" w:cs="仿宋_GB2312"/>
          <w:color w:val="000000"/>
          <w:sz w:val="32"/>
          <w:szCs w:val="32"/>
        </w:rPr>
        <w:t>南方科技大学</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理事、</w:t>
      </w:r>
      <w:r>
        <w:fldChar w:fldCharType="begin"/>
      </w:r>
      <w:r>
        <w:instrText xml:space="preserve"> HYPERLINK "https://baike.baidu.com/item/%E6%B7%B1%E5%9C%B3%E9%AB%98%E7%AD%89%E9%87%91%E8%9E%8D%E7%A0%94%E7%A9%B6%E9%99%A2/20377926?fromModule=lemma_inlink" \t "/Users/anchendingling/Documentsx/_blank" </w:instrText>
      </w:r>
      <w:r>
        <w:fldChar w:fldCharType="separate"/>
      </w:r>
      <w:r>
        <w:rPr>
          <w:rFonts w:hint="eastAsia" w:ascii="仿宋_GB2312" w:hAnsi="仿宋_GB2312" w:eastAsia="仿宋_GB2312" w:cs="仿宋_GB2312"/>
          <w:color w:val="000000"/>
          <w:sz w:val="32"/>
          <w:szCs w:val="32"/>
        </w:rPr>
        <w:t>深圳高等金融研究院</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理事会成员、深圳地铁集团外部董事。</w:t>
      </w:r>
    </w:p>
    <w:p>
      <w:pPr>
        <w:keepNext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default"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二</w:t>
      </w:r>
      <w:r>
        <w:rPr>
          <w:rFonts w:hint="eastAsia" w:ascii="楷体_GB2312" w:hAnsi="楷体_GB2312" w:eastAsia="楷体_GB2312" w:cs="楷体_GB2312"/>
          <w:b/>
          <w:bCs/>
          <w:color w:val="000000" w:themeColor="text1"/>
          <w:sz w:val="32"/>
          <w:szCs w:val="32"/>
          <w14:textFill>
            <w14:solidFill>
              <w14:schemeClr w14:val="tx1"/>
            </w14:solidFill>
          </w14:textFill>
        </w:rPr>
        <w:t>）项目</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小组成员</w:t>
      </w:r>
    </w:p>
    <w:p>
      <w:pPr>
        <w:keepNext w:val="0"/>
        <w:pageBreakBefore w:val="0"/>
        <w:widowControl w:val="0"/>
        <w:numPr>
          <w:ilvl w:val="255"/>
          <w:numId w:val="0"/>
        </w:numPr>
        <w:kinsoku/>
        <w:wordWrap/>
        <w:overflowPunct/>
        <w:topLinePunct w:val="0"/>
        <w:autoSpaceDE/>
        <w:autoSpaceDN/>
        <w:bidi w:val="0"/>
        <w:adjustRightInd/>
        <w:spacing w:line="560" w:lineRule="exact"/>
        <w:ind w:firstLine="643" w:firstLineChars="200"/>
        <w:textAlignment w:val="auto"/>
      </w:pPr>
      <w:r>
        <w:rPr>
          <w:rFonts w:hint="eastAsia" w:ascii="仿宋_GB2312" w:eastAsia="仿宋_GB2312"/>
          <w:b/>
          <w:bCs/>
          <w:sz w:val="32"/>
          <w:szCs w:val="36"/>
        </w:rPr>
        <w:t>1.组长张旗</w:t>
      </w:r>
      <w:r>
        <w:rPr>
          <w:rFonts w:hint="eastAsia" w:ascii="仿宋_GB2312" w:eastAsia="仿宋_GB2312"/>
          <w:b/>
          <w:bCs/>
          <w:sz w:val="32"/>
          <w:szCs w:val="36"/>
          <w:lang w:eastAsia="zh-CN"/>
        </w:rPr>
        <w:t>：</w:t>
      </w:r>
      <w:r>
        <w:rPr>
          <w:rFonts w:hint="eastAsia" w:ascii="仿宋_GB2312" w:hAnsi="仿宋" w:eastAsia="仿宋_GB2312" w:cs="Times New Roman"/>
          <w:sz w:val="32"/>
          <w:szCs w:val="32"/>
        </w:rPr>
        <w:t>现任深圳市金融稳定发展研究院院长。清华大学五道口金融学院EMBA、华中科技大学经济学院微观经济学博士、美国南加州大学访问学者、清华大学经管学院工商管理硕士，海口市第十七届人大代表、海南省“千人专项”引进人才。曾</w:t>
      </w:r>
      <w:r>
        <w:rPr>
          <w:rFonts w:hint="eastAsia" w:ascii="仿宋_GB2312" w:hAnsi="仿宋" w:eastAsia="仿宋_GB2312" w:cs="Times New Roman"/>
          <w:sz w:val="32"/>
          <w:szCs w:val="32"/>
          <w:lang w:val="en-US" w:eastAsia="zh-CN"/>
        </w:rPr>
        <w:t>任职证券监管部门</w:t>
      </w:r>
      <w:r>
        <w:rPr>
          <w:rFonts w:hint="eastAsia" w:ascii="仿宋_GB2312" w:hAnsi="仿宋" w:eastAsia="仿宋_GB2312" w:cs="Times New Roman"/>
          <w:sz w:val="32"/>
          <w:szCs w:val="32"/>
        </w:rPr>
        <w:t>、</w:t>
      </w:r>
      <w:r>
        <w:rPr>
          <w:rFonts w:hint="eastAsia" w:ascii="仿宋_GB2312" w:hAnsi="仿宋" w:eastAsia="仿宋_GB2312" w:cs="Times New Roman"/>
          <w:sz w:val="32"/>
          <w:szCs w:val="32"/>
          <w:lang w:val="en-US" w:eastAsia="zh-CN"/>
        </w:rPr>
        <w:t>专业投资机构等</w:t>
      </w:r>
      <w:r>
        <w:rPr>
          <w:rFonts w:hint="eastAsia" w:ascii="仿宋_GB2312" w:hAnsi="仿宋" w:eastAsia="仿宋_GB2312" w:cs="Times New Roman"/>
          <w:sz w:val="32"/>
          <w:szCs w:val="32"/>
        </w:rPr>
        <w:t>。</w:t>
      </w:r>
    </w:p>
    <w:p>
      <w:pPr>
        <w:keepNext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 w:eastAsia="仿宋_GB2312" w:cstheme="majorBidi"/>
          <w:sz w:val="32"/>
          <w:szCs w:val="32"/>
        </w:rPr>
      </w:pPr>
      <w:r>
        <w:rPr>
          <w:rFonts w:hint="eastAsia" w:ascii="仿宋_GB2312" w:hAnsi="仿宋_GB2312" w:eastAsia="仿宋_GB2312" w:cs="仿宋_GB2312"/>
          <w:b/>
          <w:bCs/>
          <w:color w:val="000000"/>
          <w:sz w:val="32"/>
          <w:szCs w:val="32"/>
          <w:lang w:val="en-US" w:eastAsia="zh-CN"/>
        </w:rPr>
        <w:t>2</w:t>
      </w:r>
      <w:r>
        <w:rPr>
          <w:rFonts w:hint="eastAsia" w:ascii="仿宋_GB2312" w:hAnsi="仿宋_GB2312" w:eastAsia="仿宋_GB2312" w:cs="仿宋_GB2312"/>
          <w:b/>
          <w:bCs/>
          <w:color w:val="000000"/>
          <w:sz w:val="32"/>
          <w:szCs w:val="32"/>
        </w:rPr>
        <w:t>.</w:t>
      </w:r>
      <w:r>
        <w:rPr>
          <w:rFonts w:hint="eastAsia" w:ascii="仿宋_GB2312" w:hAnsi="仿宋_GB2312" w:eastAsia="仿宋_GB2312" w:cs="仿宋_GB2312"/>
          <w:b/>
          <w:bCs/>
          <w:color w:val="000000"/>
          <w:sz w:val="32"/>
          <w:szCs w:val="32"/>
          <w:lang w:val="en-US" w:eastAsia="zh-CN"/>
        </w:rPr>
        <w:t>副组长</w:t>
      </w:r>
      <w:r>
        <w:rPr>
          <w:rFonts w:hint="eastAsia" w:ascii="仿宋_GB2312" w:hAnsi="仿宋_GB2312" w:eastAsia="仿宋_GB2312" w:cs="仿宋_GB2312"/>
          <w:b/>
          <w:bCs/>
          <w:color w:val="000000"/>
          <w:sz w:val="32"/>
          <w:szCs w:val="32"/>
        </w:rPr>
        <w:t>黄晓宁</w:t>
      </w:r>
      <w:r>
        <w:rPr>
          <w:rFonts w:hint="eastAsia" w:ascii="仿宋_GB2312" w:hAnsi="仿宋_GB2312" w:eastAsia="仿宋_GB2312" w:cs="仿宋_GB2312"/>
          <w:b/>
          <w:bCs/>
          <w:color w:val="000000"/>
          <w:sz w:val="32"/>
          <w:szCs w:val="32"/>
          <w:lang w:eastAsia="zh-CN"/>
        </w:rPr>
        <w:t>：</w:t>
      </w:r>
      <w:r>
        <w:rPr>
          <w:rFonts w:hint="eastAsia" w:ascii="仿宋_GB2312" w:hAnsi="仿宋" w:eastAsia="仿宋_GB2312" w:cstheme="majorBidi"/>
          <w:sz w:val="32"/>
          <w:szCs w:val="32"/>
        </w:rPr>
        <w:t>现任深圳市金融稳定发展研究院宣传投教部总监、高级经济师。中国人民大学经济学学士，中山大学经济学硕士，清华大学深圳国际研究生院创新领军工程博士生。资本市场学院特聘讲师。曾任深圳证券信息有限公司副总监、深圳市福田区政府金融发展事务署副署长（挂职）、深圳市全景网络有限公司总经理助理。</w:t>
      </w:r>
    </w:p>
    <w:p>
      <w:pPr>
        <w:keepNext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 w:eastAsia="仿宋_GB2312" w:cstheme="majorBidi"/>
          <w:b w:val="0"/>
          <w:bCs w:val="0"/>
          <w:color w:val="auto"/>
          <w:kern w:val="2"/>
          <w:szCs w:val="32"/>
        </w:rPr>
      </w:pPr>
      <w:r>
        <w:rPr>
          <w:rFonts w:hint="eastAsia" w:ascii="仿宋_GB2312" w:hAnsi="仿宋" w:eastAsia="仿宋_GB2312" w:cstheme="majorBidi"/>
          <w:b/>
          <w:bCs/>
          <w:color w:val="auto"/>
          <w:sz w:val="32"/>
          <w:szCs w:val="32"/>
          <w:lang w:val="en-US" w:eastAsia="zh-CN"/>
        </w:rPr>
        <w:t>3</w:t>
      </w:r>
      <w:r>
        <w:rPr>
          <w:rFonts w:hint="eastAsia" w:ascii="仿宋_GB2312" w:hAnsi="仿宋" w:eastAsia="仿宋_GB2312" w:cstheme="majorBidi"/>
          <w:b/>
          <w:bCs/>
          <w:color w:val="auto"/>
          <w:sz w:val="32"/>
          <w:szCs w:val="32"/>
        </w:rPr>
        <w:t>.</w:t>
      </w:r>
      <w:r>
        <w:rPr>
          <w:rFonts w:hint="eastAsia" w:ascii="仿宋_GB2312" w:hAnsi="仿宋" w:eastAsia="仿宋_GB2312" w:cstheme="majorBidi"/>
          <w:b/>
          <w:bCs/>
          <w:color w:val="auto"/>
          <w:sz w:val="32"/>
          <w:szCs w:val="32"/>
          <w:lang w:val="en-US" w:eastAsia="zh-CN"/>
        </w:rPr>
        <w:t>执行组长王珍：</w:t>
      </w:r>
      <w:r>
        <w:rPr>
          <w:rFonts w:hint="eastAsia" w:ascii="仿宋_GB2312" w:hAnsi="仿宋" w:eastAsia="仿宋_GB2312" w:cstheme="majorBidi"/>
          <w:color w:val="auto"/>
          <w:sz w:val="32"/>
          <w:szCs w:val="32"/>
        </w:rPr>
        <w:t>英国兰卡斯特大学管理学硕士、管理学学士，现任深圳市金融稳定发展研究院金融服务部负责人。具有丰富的金融行业、互联网行业工作经验。曾任平安银行总行公募基金高级产品经理、华林证券总部互联网金融部高级产品运营经理、百度深圳国际化研发中心产品经理。</w:t>
      </w:r>
    </w:p>
    <w:p>
      <w:pPr>
        <w:keepNext w:val="0"/>
        <w:pageBreakBefore w:val="0"/>
        <w:widowControl w:val="0"/>
        <w:kinsoku/>
        <w:wordWrap/>
        <w:overflowPunct/>
        <w:topLinePunct w:val="0"/>
        <w:autoSpaceDE/>
        <w:autoSpaceDN/>
        <w:bidi w:val="0"/>
        <w:adjustRightInd/>
        <w:spacing w:line="560" w:lineRule="exact"/>
        <w:ind w:firstLine="643" w:firstLineChars="200"/>
        <w:textAlignment w:val="auto"/>
        <w:rPr>
          <w:rFonts w:ascii="仿宋_GB2312" w:hAnsi="仿宋" w:eastAsia="仿宋_GB2312" w:cstheme="majorBidi"/>
          <w:sz w:val="32"/>
          <w:szCs w:val="32"/>
        </w:rPr>
      </w:pPr>
      <w:r>
        <w:rPr>
          <w:rFonts w:hint="eastAsia" w:ascii="仿宋_GB2312" w:hAnsi="仿宋_GB2312" w:eastAsia="仿宋_GB2312" w:cs="仿宋_GB2312"/>
          <w:b/>
          <w:bCs/>
          <w:color w:val="000000"/>
          <w:sz w:val="32"/>
          <w:szCs w:val="32"/>
          <w:lang w:val="en-US" w:eastAsia="zh-CN"/>
        </w:rPr>
        <w:t>4.</w:t>
      </w:r>
      <w:r>
        <w:rPr>
          <w:rFonts w:hint="eastAsia" w:ascii="仿宋_GB2312" w:hAnsi="仿宋_GB2312" w:eastAsia="仿宋_GB2312" w:cs="仿宋_GB2312"/>
          <w:b/>
          <w:bCs/>
          <w:color w:val="000000"/>
          <w:sz w:val="32"/>
          <w:szCs w:val="32"/>
        </w:rPr>
        <w:t>王润苗</w:t>
      </w:r>
      <w:r>
        <w:rPr>
          <w:rFonts w:hint="eastAsia" w:ascii="仿宋_GB2312" w:hAnsi="仿宋_GB2312" w:eastAsia="仿宋_GB2312" w:cs="仿宋_GB2312"/>
          <w:b/>
          <w:bCs/>
          <w:color w:val="000000"/>
          <w:sz w:val="32"/>
          <w:szCs w:val="32"/>
          <w:lang w:eastAsia="zh-CN"/>
        </w:rPr>
        <w:t>：</w:t>
      </w:r>
      <w:r>
        <w:rPr>
          <w:rFonts w:hint="eastAsia" w:ascii="仿宋_GB2312" w:hAnsi="仿宋" w:eastAsia="仿宋_GB2312" w:cstheme="majorBidi"/>
          <w:sz w:val="32"/>
          <w:szCs w:val="32"/>
        </w:rPr>
        <w:t>悉尼大学会计和人力资源双硕士，在课程设置，培训组织、学员交流方面有较丰富的经验。现任职于深圳市金融稳定发展研究院人才培训部，参与承办2019-2022年深圳市金融领军人才研修班、2020年鹏城金融大讲堂。</w:t>
      </w:r>
    </w:p>
    <w:p>
      <w:pPr>
        <w:keepNext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 w:eastAsia="仿宋_GB2312" w:cstheme="majorBidi"/>
          <w:sz w:val="32"/>
          <w:szCs w:val="32"/>
        </w:rPr>
      </w:pPr>
      <w:r>
        <w:rPr>
          <w:rFonts w:hint="eastAsia" w:ascii="仿宋_GB2312" w:hAnsi="仿宋_GB2312" w:eastAsia="仿宋_GB2312" w:cs="仿宋_GB2312"/>
          <w:b/>
          <w:bCs/>
          <w:color w:val="000000"/>
          <w:sz w:val="32"/>
          <w:szCs w:val="32"/>
          <w:lang w:val="en-US" w:eastAsia="zh-CN"/>
        </w:rPr>
        <w:t>5.</w:t>
      </w:r>
      <w:r>
        <w:rPr>
          <w:rFonts w:hint="eastAsia" w:ascii="仿宋_GB2312" w:hAnsi="仿宋_GB2312" w:eastAsia="仿宋_GB2312" w:cs="仿宋_GB2312"/>
          <w:b/>
          <w:bCs/>
          <w:color w:val="000000"/>
          <w:sz w:val="32"/>
          <w:szCs w:val="32"/>
        </w:rPr>
        <w:t>曾杰</w:t>
      </w: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color w:val="000000"/>
          <w:sz w:val="32"/>
          <w:szCs w:val="32"/>
        </w:rPr>
        <w:t>国</w:t>
      </w:r>
      <w:r>
        <w:rPr>
          <w:rFonts w:hint="eastAsia" w:ascii="仿宋_GB2312" w:hAnsi="仿宋" w:eastAsia="仿宋_GB2312" w:cstheme="majorBidi"/>
          <w:sz w:val="32"/>
          <w:szCs w:val="32"/>
        </w:rPr>
        <w:t>防科技大学工学和军事学双学士，审计硕士，注册会计师，券商国防军工和TMT行业分析师。主要研究方向为AI算力、卫星互联网、航空航天。现任职于深圳市金融稳定发展研究院创新研究部。</w:t>
      </w:r>
    </w:p>
    <w:p>
      <w:pPr>
        <w:keepNext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rPr>
      </w:pPr>
      <w:r>
        <w:rPr>
          <w:rFonts w:hint="eastAsia" w:ascii="仿宋_GB2312" w:hAnsi="仿宋_GB2312" w:eastAsia="仿宋_GB2312" w:cs="仿宋_GB2312"/>
          <w:b/>
          <w:bCs/>
          <w:color w:val="000000"/>
          <w:sz w:val="32"/>
          <w:szCs w:val="32"/>
          <w:lang w:val="en-US" w:eastAsia="zh-CN"/>
        </w:rPr>
        <w:t>6.刘雷：</w:t>
      </w:r>
      <w:r>
        <w:rPr>
          <w:rFonts w:ascii="仿宋_GB2312" w:eastAsia="仿宋_GB2312"/>
          <w:sz w:val="32"/>
        </w:rPr>
        <w:t>金融学博士，金融学博士后</w:t>
      </w:r>
      <w:r>
        <w:rPr>
          <w:rFonts w:hint="eastAsia" w:ascii="仿宋_GB2312" w:eastAsia="仿宋_GB2312"/>
          <w:sz w:val="32"/>
        </w:rPr>
        <w:t>，深圳市高层次专业人才，现任深圳市金融稳定发展研究院研究员</w:t>
      </w:r>
      <w:r>
        <w:rPr>
          <w:rFonts w:ascii="仿宋_GB2312" w:eastAsia="仿宋_GB2312"/>
          <w:sz w:val="32"/>
        </w:rPr>
        <w:t>。主要研究方向产业主题分析、大类资产配置、</w:t>
      </w:r>
      <w:r>
        <w:rPr>
          <w:rFonts w:hint="eastAsia" w:ascii="仿宋_GB2312" w:eastAsia="仿宋_GB2312"/>
          <w:sz w:val="32"/>
        </w:rPr>
        <w:t>普惠</w:t>
      </w:r>
      <w:r>
        <w:rPr>
          <w:rFonts w:ascii="仿宋_GB2312" w:eastAsia="仿宋_GB2312"/>
          <w:sz w:val="32"/>
        </w:rPr>
        <w:t>金融、养老金融</w:t>
      </w:r>
      <w:r>
        <w:rPr>
          <w:rFonts w:hint="eastAsia" w:ascii="仿宋_GB2312" w:eastAsia="仿宋_GB2312"/>
          <w:sz w:val="32"/>
        </w:rPr>
        <w:t>、跨境金融</w:t>
      </w:r>
      <w:r>
        <w:rPr>
          <w:rFonts w:ascii="仿宋_GB2312" w:eastAsia="仿宋_GB2312"/>
          <w:sz w:val="32"/>
        </w:rPr>
        <w:t>。曾任职世纪证券首席宏观策略分析师。</w:t>
      </w:r>
      <w:r>
        <w:rPr>
          <w:rFonts w:hint="eastAsia" w:ascii="仿宋_GB2312" w:eastAsia="仿宋_GB2312"/>
          <w:sz w:val="32"/>
        </w:rPr>
        <w:t>曾经作为骨干参与国家社科重大课题及多项社科课题。</w:t>
      </w:r>
    </w:p>
    <w:p>
      <w:pPr>
        <w:keepNext w:val="0"/>
        <w:pageBreakBefore w:val="0"/>
        <w:widowControl w:val="0"/>
        <w:kinsoku/>
        <w:wordWrap/>
        <w:overflowPunct/>
        <w:topLinePunct w:val="0"/>
        <w:autoSpaceDE/>
        <w:autoSpaceDN/>
        <w:bidi w:val="0"/>
        <w:adjustRightInd/>
        <w:spacing w:line="560" w:lineRule="exact"/>
        <w:ind w:left="1" w:firstLine="643" w:firstLineChars="200"/>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rPr>
        <w:t>）联系方式</w:t>
      </w:r>
    </w:p>
    <w:p>
      <w:pPr>
        <w:keepNext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sz w:val="30"/>
          <w:szCs w:val="30"/>
        </w:rPr>
      </w:pPr>
      <w:r>
        <w:rPr>
          <w:rFonts w:hint="eastAsia" w:ascii="仿宋_GB2312" w:hAnsi="楷体" w:eastAsia="仿宋_GB2312"/>
          <w:sz w:val="32"/>
          <w:szCs w:val="32"/>
        </w:rPr>
        <w:t>联系人：曾杰</w:t>
      </w:r>
    </w:p>
    <w:p>
      <w:pPr>
        <w:keepNext w:val="0"/>
        <w:pageBreakBefore w:val="0"/>
        <w:widowControl w:val="0"/>
        <w:kinsoku/>
        <w:wordWrap/>
        <w:overflowPunct/>
        <w:topLinePunct w:val="0"/>
        <w:autoSpaceDE/>
        <w:autoSpaceDN/>
        <w:bidi w:val="0"/>
        <w:adjustRightInd/>
        <w:spacing w:line="560" w:lineRule="exact"/>
        <w:ind w:left="1" w:firstLine="640" w:firstLineChars="200"/>
        <w:textAlignment w:val="auto"/>
        <w:rPr>
          <w:rFonts w:ascii="仿宋_GB2312" w:hAnsi="楷体" w:eastAsia="仿宋_GB2312"/>
          <w:sz w:val="32"/>
          <w:szCs w:val="32"/>
        </w:rPr>
      </w:pPr>
      <w:r>
        <w:rPr>
          <w:rFonts w:hint="eastAsia" w:ascii="仿宋_GB2312" w:hAnsi="楷体" w:eastAsia="仿宋_GB2312"/>
          <w:sz w:val="32"/>
          <w:szCs w:val="32"/>
        </w:rPr>
        <w:t>座  机：0755-83994958</w:t>
      </w:r>
    </w:p>
    <w:p>
      <w:pPr>
        <w:keepNext w:val="0"/>
        <w:pageBreakBefore w:val="0"/>
        <w:widowControl w:val="0"/>
        <w:numPr>
          <w:ins w:id="1" w:author="朱腾" w:date=""/>
        </w:numPr>
        <w:kinsoku/>
        <w:wordWrap/>
        <w:overflowPunct/>
        <w:topLinePunct w:val="0"/>
        <w:autoSpaceDE/>
        <w:autoSpaceDN/>
        <w:bidi w:val="0"/>
        <w:adjustRightInd/>
        <w:spacing w:line="560" w:lineRule="exact"/>
        <w:ind w:left="1" w:firstLine="640" w:firstLineChars="200"/>
        <w:textAlignment w:val="auto"/>
        <w:rPr>
          <w:rFonts w:ascii="仿宋_GB2312" w:hAnsi="楷体" w:eastAsia="仿宋_GB2312"/>
          <w:sz w:val="32"/>
          <w:szCs w:val="32"/>
        </w:rPr>
      </w:pPr>
      <w:r>
        <w:rPr>
          <w:rFonts w:ascii="仿宋_GB2312" w:hAnsi="楷体" w:eastAsia="仿宋_GB2312"/>
          <w:sz w:val="32"/>
          <w:szCs w:val="32"/>
        </w:rPr>
        <w:t>手  机：</w:t>
      </w:r>
      <w:r>
        <w:rPr>
          <w:rFonts w:hint="eastAsia" w:ascii="仿宋_GB2312" w:eastAsia="仿宋_GB2312"/>
          <w:sz w:val="32"/>
          <w:szCs w:val="36"/>
        </w:rPr>
        <w:t>15770285207</w:t>
      </w:r>
    </w:p>
    <w:p>
      <w:pPr>
        <w:keepNext w:val="0"/>
        <w:pageBreakBefore w:val="0"/>
        <w:widowControl w:val="0"/>
        <w:kinsoku/>
        <w:wordWrap/>
        <w:overflowPunct/>
        <w:topLinePunct w:val="0"/>
        <w:autoSpaceDE/>
        <w:autoSpaceDN/>
        <w:bidi w:val="0"/>
        <w:adjustRightInd/>
        <w:spacing w:line="560" w:lineRule="exact"/>
        <w:ind w:left="1" w:firstLine="640" w:firstLineChars="200"/>
        <w:textAlignment w:val="auto"/>
        <w:rPr>
          <w:rFonts w:ascii="仿宋_GB2312" w:hAnsi="楷体" w:eastAsia="仿宋_GB2312"/>
          <w:sz w:val="32"/>
          <w:szCs w:val="32"/>
        </w:rPr>
      </w:pPr>
      <w:r>
        <w:rPr>
          <w:rFonts w:hint="eastAsia" w:ascii="仿宋_GB2312" w:hAnsi="楷体" w:eastAsia="仿宋_GB2312"/>
          <w:sz w:val="32"/>
          <w:szCs w:val="32"/>
        </w:rPr>
        <w:t>邮  箱：jiegz@szfi.org.cn</w:t>
      </w:r>
    </w:p>
    <w:p>
      <w:pPr>
        <w:keepNext w:val="0"/>
        <w:pageBreakBefore w:val="0"/>
        <w:widowControl w:val="0"/>
        <w:kinsoku/>
        <w:wordWrap/>
        <w:overflowPunct/>
        <w:topLinePunct w:val="0"/>
        <w:autoSpaceDE/>
        <w:autoSpaceDN/>
        <w:bidi w:val="0"/>
        <w:adjustRightInd/>
        <w:spacing w:line="560" w:lineRule="exact"/>
        <w:ind w:firstLine="640" w:firstLineChars="200"/>
        <w:textAlignment w:val="auto"/>
      </w:pPr>
      <w:r>
        <w:rPr>
          <w:rFonts w:hint="eastAsia" w:ascii="仿宋_GB2312" w:hAnsi="楷体" w:eastAsia="仿宋_GB2312"/>
          <w:sz w:val="32"/>
          <w:szCs w:val="32"/>
        </w:rPr>
        <w:t>地  址：深圳市福田区国际创新中心B座12层</w:t>
      </w:r>
    </w:p>
    <w:p>
      <w:pPr>
        <w:keepNext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楷体" w:eastAsia="仿宋_GB2312"/>
          <w:sz w:val="32"/>
          <w:szCs w:val="32"/>
        </w:rPr>
      </w:pPr>
    </w:p>
    <w:p>
      <w:pPr>
        <w:keepNext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sz w:val="30"/>
          <w:szCs w:val="30"/>
        </w:rPr>
      </w:pPr>
      <w:r>
        <w:rPr>
          <w:rFonts w:hint="eastAsia" w:ascii="仿宋_GB2312" w:hAnsi="楷体" w:eastAsia="仿宋_GB2312"/>
          <w:sz w:val="32"/>
          <w:szCs w:val="32"/>
        </w:rPr>
        <w:t>联系人：龚剑文</w:t>
      </w:r>
    </w:p>
    <w:p>
      <w:pPr>
        <w:keepNext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楷体" w:eastAsia="仿宋_GB2312"/>
          <w:sz w:val="32"/>
          <w:szCs w:val="32"/>
        </w:rPr>
      </w:pPr>
      <w:r>
        <w:rPr>
          <w:rFonts w:hint="eastAsia" w:ascii="仿宋_GB2312" w:hAnsi="楷体" w:eastAsia="仿宋_GB2312"/>
          <w:sz w:val="32"/>
          <w:szCs w:val="32"/>
        </w:rPr>
        <w:t>座  机：</w:t>
      </w:r>
      <w:r>
        <w:rPr>
          <w:rFonts w:ascii="仿宋_GB2312" w:hAnsi="楷体" w:eastAsia="仿宋_GB2312"/>
          <w:sz w:val="32"/>
          <w:szCs w:val="32"/>
        </w:rPr>
        <w:t>0755-83999016</w:t>
      </w:r>
    </w:p>
    <w:p>
      <w:pPr>
        <w:keepNext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楷体" w:eastAsia="仿宋_GB2312"/>
          <w:sz w:val="32"/>
          <w:szCs w:val="32"/>
        </w:rPr>
      </w:pPr>
      <w:r>
        <w:rPr>
          <w:rFonts w:ascii="仿宋_GB2312" w:hAnsi="楷体" w:eastAsia="仿宋_GB2312"/>
          <w:sz w:val="32"/>
          <w:szCs w:val="32"/>
        </w:rPr>
        <w:t>手  机：18018716208</w:t>
      </w:r>
    </w:p>
    <w:p>
      <w:pPr>
        <w:keepNext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楷体" w:eastAsia="仿宋_GB2312"/>
          <w:sz w:val="32"/>
          <w:szCs w:val="32"/>
        </w:rPr>
      </w:pPr>
      <w:r>
        <w:rPr>
          <w:rFonts w:hint="eastAsia" w:ascii="仿宋_GB2312" w:hAnsi="楷体" w:eastAsia="仿宋_GB2312"/>
          <w:sz w:val="32"/>
          <w:szCs w:val="32"/>
        </w:rPr>
        <w:t>邮  箱：</w:t>
      </w:r>
      <w:r>
        <w:rPr>
          <w:rFonts w:ascii="仿宋_GB2312" w:hAnsi="楷体" w:eastAsia="仿宋_GB2312"/>
          <w:sz w:val="32"/>
          <w:szCs w:val="32"/>
        </w:rPr>
        <w:t>gongjianwen@szfi.org.cn</w:t>
      </w:r>
    </w:p>
    <w:p>
      <w:pPr>
        <w:keepNext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楷体" w:eastAsia="仿宋_GB2312"/>
          <w:sz w:val="32"/>
          <w:szCs w:val="32"/>
        </w:rPr>
      </w:pPr>
      <w:r>
        <w:rPr>
          <w:rFonts w:hint="eastAsia" w:ascii="仿宋_GB2312" w:hAnsi="楷体" w:eastAsia="仿宋_GB2312"/>
          <w:sz w:val="32"/>
          <w:szCs w:val="32"/>
        </w:rPr>
        <w:t>地  址：深圳市福田区国际创新中心B座12层</w:t>
      </w:r>
    </w:p>
    <w:sectPr>
      <w:footerReference r:id="rId3" w:type="default"/>
      <w:pgSz w:w="11906" w:h="16838"/>
      <w:pgMar w:top="1440" w:right="1803" w:bottom="1440" w:left="1803"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4"/>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1DBE32"/>
    <w:multiLevelType w:val="singleLevel"/>
    <w:tmpl w:val="471DBE32"/>
    <w:lvl w:ilvl="0" w:tentative="0">
      <w:start w:val="3"/>
      <w:numFmt w:val="chineseCounting"/>
      <w:suff w:val="nothing"/>
      <w:lvlText w:val="%1、"/>
      <w:lvlJc w:val="left"/>
      <w:rPr>
        <w:rFonts w:hint="eastAsia"/>
      </w:rPr>
    </w:lvl>
  </w:abstractNum>
  <w:abstractNum w:abstractNumId="1">
    <w:nsid w:val="72C37DF9"/>
    <w:multiLevelType w:val="multilevel"/>
    <w:tmpl w:val="72C37DF9"/>
    <w:lvl w:ilvl="0" w:tentative="0">
      <w:start w:val="1"/>
      <w:numFmt w:val="chineseCountingThousand"/>
      <w:pStyle w:val="2"/>
      <w:lvlText w:val="%1、"/>
      <w:lvlJc w:val="left"/>
      <w:pPr>
        <w:ind w:left="420" w:hanging="420"/>
      </w:pPr>
      <w:rPr>
        <w:rFonts w:hint="eastAsia"/>
      </w:rPr>
    </w:lvl>
    <w:lvl w:ilvl="1" w:tentative="0">
      <w:start w:val="1"/>
      <w:numFmt w:val="decimal"/>
      <w:isLg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朱腾">
    <w15:presenceInfo w15:providerId="None" w15:userId="朱腾"/>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yOTE0MjUzMGVkYWY2NjNlYzNjNDQ5M2NhYjgyNGQifQ=="/>
  </w:docVars>
  <w:rsids>
    <w:rsidRoot w:val="138D2835"/>
    <w:rsid w:val="00002803"/>
    <w:rsid w:val="00031005"/>
    <w:rsid w:val="002E05AF"/>
    <w:rsid w:val="003C4D57"/>
    <w:rsid w:val="0046277E"/>
    <w:rsid w:val="004F3CC7"/>
    <w:rsid w:val="00930540"/>
    <w:rsid w:val="00AB19D4"/>
    <w:rsid w:val="00AD7389"/>
    <w:rsid w:val="00B01632"/>
    <w:rsid w:val="00B71856"/>
    <w:rsid w:val="00C046C9"/>
    <w:rsid w:val="00C42D2D"/>
    <w:rsid w:val="00E749BF"/>
    <w:rsid w:val="00F371F3"/>
    <w:rsid w:val="01671BA8"/>
    <w:rsid w:val="02B76284"/>
    <w:rsid w:val="03936A9A"/>
    <w:rsid w:val="03B846B9"/>
    <w:rsid w:val="03DA5F42"/>
    <w:rsid w:val="04096A1F"/>
    <w:rsid w:val="04434B5A"/>
    <w:rsid w:val="06640909"/>
    <w:rsid w:val="06AE3749"/>
    <w:rsid w:val="07912906"/>
    <w:rsid w:val="083B1A41"/>
    <w:rsid w:val="086304C4"/>
    <w:rsid w:val="088E237C"/>
    <w:rsid w:val="092C516F"/>
    <w:rsid w:val="0B4004B0"/>
    <w:rsid w:val="0C15279F"/>
    <w:rsid w:val="0E4D67DC"/>
    <w:rsid w:val="0EC466EF"/>
    <w:rsid w:val="0FF84F10"/>
    <w:rsid w:val="1081728E"/>
    <w:rsid w:val="11392998"/>
    <w:rsid w:val="11D57FA5"/>
    <w:rsid w:val="120D40DA"/>
    <w:rsid w:val="138D2835"/>
    <w:rsid w:val="13D12EE6"/>
    <w:rsid w:val="146E075C"/>
    <w:rsid w:val="14BB6C25"/>
    <w:rsid w:val="15216180"/>
    <w:rsid w:val="16932FEB"/>
    <w:rsid w:val="18825398"/>
    <w:rsid w:val="1A831885"/>
    <w:rsid w:val="1B0118AC"/>
    <w:rsid w:val="1CA06396"/>
    <w:rsid w:val="1DEF3389"/>
    <w:rsid w:val="1DF276AF"/>
    <w:rsid w:val="1F0B0581"/>
    <w:rsid w:val="1F127786"/>
    <w:rsid w:val="1FE017FD"/>
    <w:rsid w:val="20895274"/>
    <w:rsid w:val="20BA4148"/>
    <w:rsid w:val="214C004F"/>
    <w:rsid w:val="21B829BB"/>
    <w:rsid w:val="220E46E1"/>
    <w:rsid w:val="22205F32"/>
    <w:rsid w:val="227367F2"/>
    <w:rsid w:val="233D126C"/>
    <w:rsid w:val="2370303A"/>
    <w:rsid w:val="24295260"/>
    <w:rsid w:val="246B5566"/>
    <w:rsid w:val="24E84354"/>
    <w:rsid w:val="25DA036C"/>
    <w:rsid w:val="28212236"/>
    <w:rsid w:val="28C24D00"/>
    <w:rsid w:val="29387BF8"/>
    <w:rsid w:val="294A0EA9"/>
    <w:rsid w:val="2B065092"/>
    <w:rsid w:val="2CEE645F"/>
    <w:rsid w:val="2D522E91"/>
    <w:rsid w:val="2E3C7780"/>
    <w:rsid w:val="2E5844D8"/>
    <w:rsid w:val="304C79CD"/>
    <w:rsid w:val="313E54E9"/>
    <w:rsid w:val="31B5458E"/>
    <w:rsid w:val="31C205E6"/>
    <w:rsid w:val="31EE6F58"/>
    <w:rsid w:val="32D9616A"/>
    <w:rsid w:val="337A3FC9"/>
    <w:rsid w:val="338418CB"/>
    <w:rsid w:val="34B611F2"/>
    <w:rsid w:val="34B75B9F"/>
    <w:rsid w:val="35673FB4"/>
    <w:rsid w:val="35747B9F"/>
    <w:rsid w:val="357661EF"/>
    <w:rsid w:val="360F6D9D"/>
    <w:rsid w:val="36897924"/>
    <w:rsid w:val="3A3564D6"/>
    <w:rsid w:val="3A8F00D5"/>
    <w:rsid w:val="3AD273C0"/>
    <w:rsid w:val="3B6049CB"/>
    <w:rsid w:val="3E3D0751"/>
    <w:rsid w:val="402204A1"/>
    <w:rsid w:val="40E8269B"/>
    <w:rsid w:val="4427077C"/>
    <w:rsid w:val="45683684"/>
    <w:rsid w:val="45A03403"/>
    <w:rsid w:val="45C4706A"/>
    <w:rsid w:val="45FF3FF9"/>
    <w:rsid w:val="46160CAC"/>
    <w:rsid w:val="48526940"/>
    <w:rsid w:val="4B507005"/>
    <w:rsid w:val="4B596F2D"/>
    <w:rsid w:val="4BBA7026"/>
    <w:rsid w:val="4BFB05CA"/>
    <w:rsid w:val="4CFD7894"/>
    <w:rsid w:val="4D0717DE"/>
    <w:rsid w:val="4D0F6E12"/>
    <w:rsid w:val="4D3C5768"/>
    <w:rsid w:val="4DB12FDB"/>
    <w:rsid w:val="4F0A654E"/>
    <w:rsid w:val="4F1A7856"/>
    <w:rsid w:val="4F2A2171"/>
    <w:rsid w:val="52CA1F01"/>
    <w:rsid w:val="52F65A70"/>
    <w:rsid w:val="53E05E4C"/>
    <w:rsid w:val="54643FEE"/>
    <w:rsid w:val="55F3295D"/>
    <w:rsid w:val="57971EC0"/>
    <w:rsid w:val="58226E39"/>
    <w:rsid w:val="58F44C79"/>
    <w:rsid w:val="5A4222C5"/>
    <w:rsid w:val="5BFB1E7B"/>
    <w:rsid w:val="5BFC2D95"/>
    <w:rsid w:val="5F512E1E"/>
    <w:rsid w:val="60300C9B"/>
    <w:rsid w:val="60FB2835"/>
    <w:rsid w:val="6290294A"/>
    <w:rsid w:val="62CD5629"/>
    <w:rsid w:val="63BA64A2"/>
    <w:rsid w:val="64036A90"/>
    <w:rsid w:val="641D65E3"/>
    <w:rsid w:val="642C1431"/>
    <w:rsid w:val="65C94D98"/>
    <w:rsid w:val="65ED17E6"/>
    <w:rsid w:val="66E651BB"/>
    <w:rsid w:val="670E5CEB"/>
    <w:rsid w:val="67142AC6"/>
    <w:rsid w:val="677306A3"/>
    <w:rsid w:val="68CA1553"/>
    <w:rsid w:val="69F92BC5"/>
    <w:rsid w:val="6A1F3E37"/>
    <w:rsid w:val="6A4731ED"/>
    <w:rsid w:val="6ADF7100"/>
    <w:rsid w:val="6B0C16AE"/>
    <w:rsid w:val="6B8B57FF"/>
    <w:rsid w:val="6D6F21E6"/>
    <w:rsid w:val="6EA148D7"/>
    <w:rsid w:val="6ECB7DD2"/>
    <w:rsid w:val="6ED004D8"/>
    <w:rsid w:val="6F25302C"/>
    <w:rsid w:val="6FDF17BE"/>
    <w:rsid w:val="7105466C"/>
    <w:rsid w:val="71133177"/>
    <w:rsid w:val="74B7280F"/>
    <w:rsid w:val="74BB4445"/>
    <w:rsid w:val="74FB2707"/>
    <w:rsid w:val="769F6A28"/>
    <w:rsid w:val="76CA4E14"/>
    <w:rsid w:val="796B02B8"/>
    <w:rsid w:val="799868D0"/>
    <w:rsid w:val="7AAE2E3B"/>
    <w:rsid w:val="7B716633"/>
    <w:rsid w:val="7C3612D6"/>
    <w:rsid w:val="7DBD4ADE"/>
    <w:rsid w:val="7E693D51"/>
    <w:rsid w:val="7E7149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Lines/>
      <w:numPr>
        <w:ilvl w:val="0"/>
        <w:numId w:val="1"/>
      </w:numPr>
      <w:spacing w:beforeLines="50" w:afterLines="50"/>
      <w:outlineLvl w:val="0"/>
    </w:pPr>
    <w:rPr>
      <w:rFonts w:ascii="Times New Roman" w:hAnsi="Times New Roman" w:eastAsia="幼圆" w:cs="Times New Roman"/>
      <w:b/>
      <w:bCs/>
      <w:color w:val="C00000"/>
      <w:kern w:val="44"/>
      <w:sz w:val="32"/>
    </w:rPr>
  </w:style>
  <w:style w:type="paragraph" w:styleId="3">
    <w:name w:val="heading 2"/>
    <w:basedOn w:val="1"/>
    <w:next w:val="1"/>
    <w:autoRedefine/>
    <w:qFormat/>
    <w:uiPriority w:val="9"/>
    <w:pPr>
      <w:keepNext/>
      <w:keepLines/>
      <w:widowControl/>
      <w:spacing w:line="240" w:lineRule="atLeast"/>
      <w:jc w:val="left"/>
      <w:outlineLvl w:val="1"/>
    </w:pPr>
    <w:rPr>
      <w:rFonts w:ascii="Verdana" w:hAnsi="Verdana" w:eastAsia="华文细黑" w:cstheme="majorBidi"/>
      <w:b/>
      <w:bCs/>
      <w:color w:val="000000" w:themeColor="text1"/>
      <w:kern w:val="0"/>
      <w:sz w:val="24"/>
      <w:szCs w:val="26"/>
      <w:lang w:eastAsia="en-US"/>
      <w14:textFill>
        <w14:solidFill>
          <w14:schemeClr w14:val="tx1"/>
        </w14:solidFill>
      </w14:textFill>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autoRedefine/>
    <w:qFormat/>
    <w:uiPriority w:val="0"/>
    <w:pPr>
      <w:spacing w:beforeAutospacing="1" w:afterAutospacing="1"/>
      <w:jc w:val="left"/>
    </w:pPr>
    <w:rPr>
      <w:rFonts w:cs="Times New Roman"/>
      <w:kern w:val="0"/>
      <w:sz w:val="24"/>
    </w:rPr>
  </w:style>
  <w:style w:type="table" w:styleId="8">
    <w:name w:val="Table Grid"/>
    <w:basedOn w:val="7"/>
    <w:autoRedefine/>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Emphasis"/>
    <w:basedOn w:val="9"/>
    <w:autoRedefine/>
    <w:qFormat/>
    <w:uiPriority w:val="0"/>
    <w:rPr>
      <w:i/>
    </w:rPr>
  </w:style>
  <w:style w:type="character" w:styleId="11">
    <w:name w:val="Hyperlink"/>
    <w:basedOn w:val="9"/>
    <w:autoRedefine/>
    <w:unhideWhenUsed/>
    <w:qFormat/>
    <w:uiPriority w:val="99"/>
    <w:rPr>
      <w:color w:val="0563C1" w:themeColor="hyperlink"/>
      <w:u w:val="single"/>
      <w14:textFill>
        <w14:solidFill>
          <w14:schemeClr w14:val="hlink"/>
        </w14:solidFill>
      </w14:textFill>
    </w:rPr>
  </w:style>
  <w:style w:type="paragraph" w:customStyle="1" w:styleId="12">
    <w:name w:val="二级标题"/>
    <w:basedOn w:val="3"/>
    <w:autoRedefine/>
    <w:qFormat/>
    <w:uiPriority w:val="0"/>
    <w:pPr>
      <w:spacing w:line="240" w:lineRule="auto"/>
      <w:ind w:left="1320" w:leftChars="100" w:right="100" w:rightChars="100"/>
    </w:pPr>
    <w:rPr>
      <w:rFonts w:eastAsia="楷体_GB2312"/>
      <w:sz w:val="32"/>
    </w:rPr>
  </w:style>
  <w:style w:type="character" w:customStyle="1" w:styleId="13">
    <w:name w:val="font41"/>
    <w:basedOn w:val="9"/>
    <w:autoRedefine/>
    <w:qFormat/>
    <w:uiPriority w:val="0"/>
    <w:rPr>
      <w:rFonts w:hint="eastAsia" w:ascii="仿宋_GB2312" w:eastAsia="仿宋_GB2312" w:cs="仿宋_GB2312"/>
      <w:color w:val="000000"/>
      <w:sz w:val="24"/>
      <w:szCs w:val="24"/>
      <w:u w:val="none"/>
    </w:rPr>
  </w:style>
  <w:style w:type="character" w:customStyle="1" w:styleId="14">
    <w:name w:val="font71"/>
    <w:basedOn w:val="9"/>
    <w:autoRedefine/>
    <w:qFormat/>
    <w:uiPriority w:val="0"/>
    <w:rPr>
      <w:rFonts w:hint="eastAsia" w:ascii="仿宋_GB2312" w:eastAsia="仿宋_GB2312" w:cs="仿宋_GB2312"/>
      <w:b/>
      <w:bCs/>
      <w:color w:val="000000"/>
      <w:sz w:val="24"/>
      <w:szCs w:val="24"/>
      <w:u w:val="none"/>
    </w:rPr>
  </w:style>
  <w:style w:type="character" w:customStyle="1" w:styleId="15">
    <w:name w:val="font51"/>
    <w:basedOn w:val="9"/>
    <w:autoRedefine/>
    <w:qFormat/>
    <w:uiPriority w:val="0"/>
    <w:rPr>
      <w:rFonts w:hint="eastAsia" w:ascii="仿宋_GB2312" w:eastAsia="仿宋_GB2312" w:cs="仿宋_GB2312"/>
      <w:b/>
      <w:bCs/>
      <w:color w:val="000000"/>
      <w:sz w:val="24"/>
      <w:szCs w:val="24"/>
      <w:u w:val="none"/>
    </w:rPr>
  </w:style>
  <w:style w:type="paragraph" w:styleId="16">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7386</Words>
  <Characters>7964</Characters>
  <Lines>50</Lines>
  <Paragraphs>14</Paragraphs>
  <TotalTime>1</TotalTime>
  <ScaleCrop>false</ScaleCrop>
  <LinksUpToDate>false</LinksUpToDate>
  <CharactersWithSpaces>8020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2022-06-23T02:51:00Z</dcterms:created>
  <dc:creator>润苗Irene</dc:creator>
  <cp:lastModifiedBy>黄晓宁</cp:lastModifiedBy>
  <cp:lastPrinted>2024-05-23T07:37:00Z</cp:lastPrinted>
  <dcterms:modified xsi:type="dcterms:W3CDTF">2024-05-31T02:48:35Z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8B2D6D2B33FA40B08D4241D658FFD226_13</vt:lpwstr>
  </property>
</Properties>
</file>