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350"/>
        </w:tabs>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44"/>
          <w:szCs w:val="44"/>
        </w:rPr>
      </w:pPr>
      <w:r>
        <w:rPr>
          <w:rFonts w:hint="eastAsia" w:ascii="黑体" w:hAnsi="黑体" w:eastAsia="黑体" w:cs="黑体"/>
          <w:sz w:val="32"/>
          <w:szCs w:val="32"/>
          <w:lang w:val="en-US" w:eastAsia="zh-CN"/>
        </w:rPr>
        <w:t>附件8</w:t>
      </w:r>
    </w:p>
    <w:p>
      <w:pPr>
        <w:keepNext w:val="0"/>
        <w:keepLines w:val="0"/>
        <w:pageBreakBefore w:val="0"/>
        <w:widowControl w:val="0"/>
        <w:tabs>
          <w:tab w:val="left" w:pos="7350"/>
        </w:tabs>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2024年深圳市金融骨干人才培养计划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专题研修班课程计划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（承办单位：清华大学深圳国际研究生院）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主题：</w:t>
      </w:r>
      <w:r>
        <w:rPr>
          <w:rFonts w:hint="default" w:ascii="黑体" w:hAnsi="黑体" w:eastAsia="黑体" w:cs="黑体"/>
          <w:sz w:val="32"/>
          <w:szCs w:val="32"/>
          <w:lang w:val="en-US" w:eastAsia="zh-CN"/>
        </w:rPr>
        <w:t>金融科技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w:t>
      </w:r>
      <w:r>
        <w:rPr>
          <w:rFonts w:hint="eastAsia" w:ascii="黑体" w:hAnsi="黑体" w:eastAsia="黑体"/>
          <w:b w:val="0"/>
          <w:bCs w:val="0"/>
          <w:color w:val="auto"/>
          <w:sz w:val="32"/>
          <w:szCs w:val="32"/>
        </w:rPr>
        <w:t>机构简介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清华大学深圳国际研究生院是在国家深化高等教育改革和推进粤港澳大湾区建设的时代背景下，由清华大学与深圳市合作共建的研究生教育机构，致力于建设成为世界一流的研究生院，成为服务社会和引领发展的一流人才培养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清华大学国际研究生院始终坚持国际化、开放式、创新型的办学特色，通过高层次国际合作、高水平人才培养和高质量的创新实践，探索国际化办学新思路、新模式和新机制，助力清华大学建设“双一流”和深圳建设社会主义先行示范区，为深圳市、粤港澳大湾区、国家、区域乃至全球的可持续发展贡献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bCs/>
          <w:color w:val="auto"/>
          <w:sz w:val="32"/>
          <w:szCs w:val="32"/>
        </w:rPr>
      </w:pP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、课程亮点</w:t>
      </w:r>
    </w:p>
    <w:p>
      <w:pPr>
        <w:keepNext w:val="0"/>
        <w:keepLines w:val="0"/>
        <w:pageBreakBefore w:val="0"/>
        <w:numPr>
          <w:ilvl w:val="0"/>
          <w:numId w:val="0"/>
        </w:numPr>
        <w:kinsoku/>
        <w:wordWrap/>
        <w:overflowPunct/>
        <w:topLinePunct w:val="0"/>
        <w:autoSpaceDE/>
        <w:autoSpaceDN/>
        <w:bidi w:val="0"/>
        <w:snapToGrid/>
        <w:spacing w:line="560" w:lineRule="exact"/>
        <w:ind w:firstLine="643" w:firstLineChars="200"/>
        <w:jc w:val="both"/>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kern w:val="0"/>
          <w:sz w:val="32"/>
          <w:szCs w:val="32"/>
          <w:shd w:val="clear" w:color="auto" w:fill="FFFFFF"/>
          <w:lang w:val="en-US" w:eastAsia="zh-CN" w:bidi="ar-SA"/>
        </w:rPr>
        <w:t>（一）政策趋势：</w:t>
      </w:r>
      <w:r>
        <w:rPr>
          <w:rFonts w:hint="eastAsia" w:ascii="仿宋_GB2312" w:hAnsi="仿宋_GB2312" w:eastAsia="仿宋_GB2312" w:cs="仿宋_GB2312"/>
          <w:b w:val="0"/>
          <w:bCs w:val="0"/>
          <w:color w:val="auto"/>
          <w:sz w:val="32"/>
          <w:szCs w:val="32"/>
          <w:lang w:val="en-US" w:eastAsia="zh-CN"/>
        </w:rPr>
        <w:t>深度解读国家和湾区以及深圳经济金融政策趋势，在变化的形势中捕捉和把握机遇。</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Autospacing="0" w:afterAutospacing="0" w:line="560" w:lineRule="exact"/>
        <w:ind w:leftChars="0" w:right="0" w:rightChars="0" w:firstLine="643" w:firstLineChars="200"/>
        <w:jc w:val="both"/>
        <w:textAlignment w:val="baseline"/>
        <w:rPr>
          <w:rFonts w:hint="eastAsia" w:ascii="仿宋_GB2312" w:eastAsia="仿宋_GB2312" w:hAnsiTheme="minorHAnsi" w:cstheme="minorBidi"/>
          <w:b w:val="0"/>
          <w:bCs w:val="0"/>
          <w:color w:val="auto"/>
          <w:kern w:val="0"/>
          <w:sz w:val="32"/>
          <w:szCs w:val="32"/>
          <w:shd w:val="clear" w:color="auto" w:fill="FFFFFF"/>
          <w:lang w:val="en-US" w:eastAsia="zh-CN" w:bidi="ar-SA"/>
        </w:rPr>
      </w:pPr>
      <w:r>
        <w:rPr>
          <w:rFonts w:hint="eastAsia" w:ascii="楷体_GB2312" w:hAnsi="楷体_GB2312" w:eastAsia="楷体_GB2312" w:cs="楷体_GB2312"/>
          <w:b/>
          <w:bCs/>
          <w:color w:val="auto"/>
          <w:kern w:val="0"/>
          <w:sz w:val="32"/>
          <w:szCs w:val="32"/>
          <w:shd w:val="clear" w:color="auto" w:fill="FFFFFF"/>
          <w:lang w:val="en-US" w:eastAsia="zh-CN" w:bidi="ar-SA"/>
        </w:rPr>
        <w:t>（二）金融创新：</w:t>
      </w:r>
      <w:r>
        <w:rPr>
          <w:rFonts w:hint="eastAsia" w:ascii="仿宋_GB2312" w:eastAsia="仿宋_GB2312" w:hAnsiTheme="minorHAnsi" w:cstheme="minorBidi"/>
          <w:b w:val="0"/>
          <w:bCs w:val="0"/>
          <w:color w:val="auto"/>
          <w:kern w:val="0"/>
          <w:sz w:val="32"/>
          <w:szCs w:val="32"/>
          <w:shd w:val="clear" w:color="auto" w:fill="FFFFFF"/>
          <w:lang w:val="en-US" w:eastAsia="zh-CN" w:bidi="ar-SA"/>
        </w:rPr>
        <w:t>清华大学资深教授讲授创新的金融思想，企业家、行业专家分享鲜活的金融科技实践经验。</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Autospacing="0" w:afterAutospacing="0" w:line="560" w:lineRule="exact"/>
        <w:ind w:leftChars="0" w:right="0" w:rightChars="0" w:firstLine="643" w:firstLineChars="200"/>
        <w:jc w:val="both"/>
        <w:textAlignment w:val="baseline"/>
        <w:rPr>
          <w:rFonts w:hint="eastAsia" w:ascii="仿宋_GB2312" w:eastAsia="仿宋_GB2312" w:hAnsiTheme="minorHAnsi" w:cstheme="minorBidi"/>
          <w:b w:val="0"/>
          <w:bCs w:val="0"/>
          <w:color w:val="auto"/>
          <w:kern w:val="0"/>
          <w:sz w:val="32"/>
          <w:szCs w:val="32"/>
          <w:shd w:val="clear" w:color="auto" w:fill="FFFFFF"/>
          <w:lang w:val="en-US" w:eastAsia="zh-CN" w:bidi="ar-SA"/>
        </w:rPr>
      </w:pPr>
      <w:r>
        <w:rPr>
          <w:rFonts w:hint="eastAsia" w:ascii="楷体_GB2312" w:hAnsi="楷体_GB2312" w:eastAsia="楷体_GB2312" w:cs="楷体_GB2312"/>
          <w:b/>
          <w:bCs/>
          <w:color w:val="auto"/>
          <w:kern w:val="0"/>
          <w:sz w:val="32"/>
          <w:szCs w:val="32"/>
          <w:shd w:val="clear" w:color="auto" w:fill="FFFFFF"/>
          <w:lang w:val="en-US" w:eastAsia="zh-CN" w:bidi="ar-SA"/>
        </w:rPr>
        <w:t>（三）科技前沿：</w:t>
      </w:r>
      <w:r>
        <w:rPr>
          <w:rFonts w:hint="eastAsia" w:ascii="仿宋_GB2312" w:eastAsia="仿宋_GB2312" w:hAnsiTheme="minorHAnsi" w:cstheme="minorBidi"/>
          <w:b w:val="0"/>
          <w:bCs w:val="0"/>
          <w:color w:val="auto"/>
          <w:kern w:val="0"/>
          <w:sz w:val="32"/>
          <w:szCs w:val="32"/>
          <w:shd w:val="clear" w:color="auto" w:fill="FFFFFF"/>
          <w:lang w:val="en-US" w:eastAsia="zh-CN" w:bidi="ar-SA"/>
        </w:rPr>
        <w:t>前瞻未来，洞悉新技术，联结清华科研成果转化与深圳标杆企业金融技术发展，同探未来之路。</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Autospacing="0" w:afterAutospacing="0" w:line="560" w:lineRule="exact"/>
        <w:ind w:leftChars="0" w:right="0" w:rightChars="0" w:firstLine="643" w:firstLineChars="200"/>
        <w:jc w:val="both"/>
        <w:textAlignment w:val="baseline"/>
        <w:rPr>
          <w:rFonts w:hint="eastAsia" w:ascii="仿宋_GB2312" w:eastAsia="仿宋_GB2312" w:hAnsiTheme="minorHAnsi" w:cstheme="minorBidi"/>
          <w:b w:val="0"/>
          <w:bCs w:val="0"/>
          <w:color w:val="auto"/>
          <w:kern w:val="0"/>
          <w:sz w:val="32"/>
          <w:szCs w:val="32"/>
          <w:shd w:val="clear" w:color="auto" w:fill="FFFFFF"/>
          <w:lang w:val="en-US" w:eastAsia="zh-CN" w:bidi="ar-SA"/>
        </w:rPr>
      </w:pPr>
      <w:r>
        <w:rPr>
          <w:rFonts w:hint="eastAsia" w:ascii="楷体_GB2312" w:hAnsi="楷体_GB2312" w:eastAsia="楷体_GB2312" w:cs="楷体_GB2312"/>
          <w:b/>
          <w:bCs/>
          <w:color w:val="auto"/>
          <w:kern w:val="0"/>
          <w:sz w:val="32"/>
          <w:szCs w:val="32"/>
          <w:shd w:val="clear" w:color="auto" w:fill="FFFFFF"/>
          <w:lang w:val="en-US" w:eastAsia="zh-CN" w:bidi="ar-SA"/>
        </w:rPr>
        <w:t>（四）学思用贯通：</w:t>
      </w:r>
      <w:r>
        <w:rPr>
          <w:rFonts w:hint="eastAsia" w:ascii="仿宋_GB2312" w:eastAsia="仿宋_GB2312" w:hAnsiTheme="minorHAnsi" w:cstheme="minorBidi"/>
          <w:b w:val="0"/>
          <w:bCs w:val="0"/>
          <w:color w:val="auto"/>
          <w:kern w:val="0"/>
          <w:sz w:val="32"/>
          <w:szCs w:val="32"/>
          <w:shd w:val="clear" w:color="auto" w:fill="FFFFFF"/>
          <w:lang w:val="en-US" w:eastAsia="zh-CN" w:bidi="ar-SA"/>
        </w:rPr>
        <w:t>案例研习、专题沙龙、标杆学习、圆桌论坛，共享最佳实践，打造高品质课堂。</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Autospacing="0" w:afterAutospacing="0" w:line="560" w:lineRule="exact"/>
        <w:ind w:leftChars="0" w:right="0" w:rightChars="0" w:firstLine="640" w:firstLineChars="200"/>
        <w:jc w:val="both"/>
        <w:textAlignment w:val="baseline"/>
        <w:rPr>
          <w:rFonts w:hint="eastAsia" w:ascii="仿宋_GB2312" w:eastAsia="仿宋_GB2312" w:hAnsiTheme="minorHAnsi" w:cstheme="minorBidi"/>
          <w:b w:val="0"/>
          <w:bCs w:val="0"/>
          <w:color w:val="auto"/>
          <w:kern w:val="0"/>
          <w:sz w:val="32"/>
          <w:szCs w:val="32"/>
          <w:shd w:val="clear" w:color="auto" w:fill="FFFFFF"/>
          <w:lang w:val="en-US" w:eastAsia="zh-CN" w:bidi="ar-SA"/>
        </w:rPr>
      </w:pPr>
      <w:r>
        <w:rPr>
          <w:rFonts w:hint="eastAsia" w:ascii="黑体" w:hAnsi="黑体" w:eastAsia="黑体"/>
          <w:b w:val="0"/>
          <w:bCs w:val="0"/>
          <w:color w:val="auto"/>
          <w:sz w:val="32"/>
          <w:szCs w:val="32"/>
          <w:lang w:val="en-US" w:eastAsia="zh-CN"/>
        </w:rPr>
        <w:t>三</w:t>
      </w:r>
      <w:r>
        <w:rPr>
          <w:rFonts w:hint="eastAsia" w:ascii="黑体" w:hAnsi="黑体" w:eastAsia="黑体"/>
          <w:b w:val="0"/>
          <w:bCs w:val="0"/>
          <w:color w:val="auto"/>
          <w:sz w:val="32"/>
          <w:szCs w:val="32"/>
        </w:rPr>
        <w:t>、课程</w:t>
      </w:r>
      <w:r>
        <w:rPr>
          <w:rFonts w:hint="eastAsia" w:ascii="黑体" w:hAnsi="黑体" w:eastAsia="黑体"/>
          <w:b w:val="0"/>
          <w:bCs w:val="0"/>
          <w:color w:val="auto"/>
          <w:sz w:val="32"/>
          <w:szCs w:val="32"/>
          <w:lang w:val="en-US" w:eastAsia="zh-CN"/>
        </w:rPr>
        <w:t>设计</w:t>
      </w:r>
    </w:p>
    <w:tbl>
      <w:tblPr>
        <w:tblStyle w:val="11"/>
        <w:tblW w:w="53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1591"/>
        <w:gridCol w:w="2022"/>
        <w:gridCol w:w="4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4"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b/>
                <w:bCs w:val="0"/>
                <w:color w:val="auto"/>
                <w:kern w:val="0"/>
                <w:sz w:val="24"/>
                <w:szCs w:val="24"/>
                <w:lang w:val="en-US" w:eastAsia="zh-CN" w:bidi="ar-SA"/>
              </w:rPr>
            </w:pPr>
            <w:r>
              <w:rPr>
                <w:rFonts w:hint="eastAsia" w:ascii="黑体" w:hAnsi="黑体" w:eastAsia="黑体" w:cs="黑体"/>
                <w:b/>
                <w:bCs w:val="0"/>
                <w:color w:val="auto"/>
                <w:kern w:val="0"/>
                <w:sz w:val="24"/>
                <w:szCs w:val="24"/>
                <w:lang w:val="en-US" w:eastAsia="zh-CN" w:bidi="ar"/>
              </w:rPr>
              <w:t>序号</w:t>
            </w:r>
          </w:p>
        </w:tc>
        <w:tc>
          <w:tcPr>
            <w:tcW w:w="87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b/>
                <w:bCs w:val="0"/>
                <w:color w:val="auto"/>
                <w:kern w:val="2"/>
                <w:sz w:val="24"/>
                <w:szCs w:val="24"/>
                <w:lang w:val="en-US" w:eastAsia="zh-CN" w:bidi="ar-SA"/>
              </w:rPr>
            </w:pPr>
            <w:r>
              <w:rPr>
                <w:rFonts w:hint="eastAsia" w:ascii="黑体" w:hAnsi="黑体" w:eastAsia="黑体" w:cs="黑体"/>
                <w:b/>
                <w:bCs w:val="0"/>
                <w:color w:val="auto"/>
                <w:kern w:val="0"/>
                <w:sz w:val="24"/>
                <w:szCs w:val="24"/>
                <w:lang w:val="en-US" w:eastAsia="zh-CN" w:bidi="ar"/>
              </w:rPr>
              <w:t>学习模块</w:t>
            </w:r>
          </w:p>
        </w:tc>
        <w:tc>
          <w:tcPr>
            <w:tcW w:w="110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b/>
                <w:bCs w:val="0"/>
                <w:color w:val="auto"/>
                <w:kern w:val="2"/>
                <w:sz w:val="24"/>
                <w:szCs w:val="24"/>
                <w:lang w:val="en-US" w:eastAsia="zh-CN" w:bidi="ar-SA"/>
              </w:rPr>
            </w:pPr>
            <w:r>
              <w:rPr>
                <w:rFonts w:hint="eastAsia" w:ascii="黑体" w:hAnsi="黑体" w:eastAsia="黑体" w:cs="黑体"/>
                <w:b/>
                <w:bCs w:val="0"/>
                <w:color w:val="auto"/>
                <w:kern w:val="0"/>
                <w:sz w:val="24"/>
                <w:szCs w:val="24"/>
                <w:lang w:val="en-US" w:eastAsia="zh-CN" w:bidi="ar"/>
              </w:rPr>
              <w:t>课程名称</w:t>
            </w:r>
          </w:p>
        </w:tc>
        <w:tc>
          <w:tcPr>
            <w:tcW w:w="2519"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b/>
                <w:bCs w:val="0"/>
                <w:color w:val="auto"/>
                <w:kern w:val="2"/>
                <w:sz w:val="24"/>
                <w:szCs w:val="24"/>
                <w:lang w:val="en-US" w:eastAsia="zh-CN" w:bidi="ar-SA"/>
              </w:rPr>
            </w:pPr>
            <w:r>
              <w:rPr>
                <w:rFonts w:hint="eastAsia" w:ascii="黑体" w:hAnsi="黑体" w:eastAsia="黑体" w:cs="黑体"/>
                <w:b/>
                <w:bCs w:val="0"/>
                <w:color w:val="auto"/>
                <w:kern w:val="0"/>
                <w:sz w:val="24"/>
                <w:szCs w:val="24"/>
                <w:lang w:val="en-US" w:eastAsia="zh-CN" w:bidi="ar"/>
              </w:rPr>
              <w:t>师资介绍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b w:val="0"/>
                <w:bCs/>
                <w:color w:val="auto"/>
                <w:kern w:val="2"/>
                <w:sz w:val="24"/>
                <w:szCs w:val="24"/>
                <w:lang w:val="en-US" w:eastAsia="zh-CN" w:bidi="ar-SA"/>
              </w:rPr>
            </w:pPr>
            <w:r>
              <w:rPr>
                <w:rFonts w:hint="eastAsia" w:ascii="黑体" w:hAnsi="黑体" w:eastAsia="黑体" w:cs="黑体"/>
                <w:b w:val="0"/>
                <w:bCs/>
                <w:color w:val="auto"/>
                <w:kern w:val="2"/>
                <w:sz w:val="24"/>
                <w:szCs w:val="24"/>
                <w:lang w:val="en-US" w:eastAsia="zh-CN" w:bidi="ar"/>
              </w:rPr>
              <w:t>1</w:t>
            </w:r>
          </w:p>
        </w:tc>
        <w:tc>
          <w:tcPr>
            <w:tcW w:w="870"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黑体" w:hAnsi="黑体" w:eastAsia="黑体" w:cs="黑体"/>
                <w:b w:val="0"/>
                <w:bCs/>
                <w:color w:val="auto"/>
                <w:kern w:val="2"/>
                <w:sz w:val="24"/>
                <w:szCs w:val="24"/>
                <w:lang w:val="en-US" w:eastAsia="zh-CN" w:bidi="ar-SA"/>
              </w:rPr>
            </w:pPr>
            <w:r>
              <w:rPr>
                <w:rFonts w:hint="eastAsia" w:ascii="黑体" w:hAnsi="黑体" w:eastAsia="黑体" w:cs="黑体"/>
                <w:b w:val="0"/>
                <w:bCs/>
                <w:color w:val="auto"/>
                <w:kern w:val="2"/>
                <w:sz w:val="24"/>
                <w:szCs w:val="24"/>
                <w:lang w:val="en-US" w:eastAsia="zh-CN" w:bidi="ar"/>
              </w:rPr>
              <w:t>宏观形势与政策解读</w:t>
            </w:r>
          </w:p>
        </w:tc>
        <w:tc>
          <w:tcPr>
            <w:tcW w:w="11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kern w:val="2"/>
                <w:sz w:val="24"/>
                <w:szCs w:val="24"/>
                <w:lang w:val="en-US" w:eastAsia="zh-CN" w:bidi="ar"/>
              </w:rPr>
              <w:t>宏观经济与金融市场</w:t>
            </w:r>
          </w:p>
        </w:tc>
        <w:tc>
          <w:tcPr>
            <w:tcW w:w="251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黑体" w:hAnsi="黑体" w:eastAsia="黑体" w:cs="黑体"/>
                <w:color w:val="auto"/>
                <w:kern w:val="2"/>
                <w:sz w:val="24"/>
                <w:szCs w:val="24"/>
              </w:rPr>
            </w:pPr>
            <w:r>
              <w:rPr>
                <w:rFonts w:hint="eastAsia" w:ascii="黑体" w:hAnsi="黑体" w:eastAsia="黑体" w:cs="黑体"/>
                <w:color w:val="auto"/>
                <w:kern w:val="2"/>
                <w:sz w:val="24"/>
                <w:szCs w:val="24"/>
                <w:lang w:val="en-US" w:eastAsia="zh-CN" w:bidi="ar"/>
              </w:rPr>
              <w:t>李翀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b w:val="0"/>
                <w:bCs w:val="0"/>
                <w:color w:val="auto"/>
                <w:kern w:val="0"/>
                <w:sz w:val="24"/>
                <w:szCs w:val="24"/>
                <w:shd w:val="clear" w:fill="FFFFFF"/>
                <w:lang w:val="en-US" w:eastAsia="zh-CN" w:bidi="ar"/>
              </w:rPr>
              <w:t>经济学博士、经济学教授、博士生导师，北京师范大学经济与工商管理学院院长，国家社会科学基金学科评议组成员，教育部经济学科教学指导委员会委员。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b w:val="0"/>
                <w:bCs/>
                <w:color w:val="auto"/>
                <w:kern w:val="2"/>
                <w:sz w:val="24"/>
                <w:szCs w:val="24"/>
                <w:lang w:val="en-US" w:eastAsia="zh-CN" w:bidi="ar-SA"/>
              </w:rPr>
            </w:pPr>
            <w:r>
              <w:rPr>
                <w:rFonts w:hint="eastAsia" w:ascii="黑体" w:hAnsi="黑体" w:eastAsia="黑体" w:cs="黑体"/>
                <w:b w:val="0"/>
                <w:bCs/>
                <w:color w:val="auto"/>
                <w:kern w:val="2"/>
                <w:sz w:val="24"/>
                <w:szCs w:val="24"/>
                <w:lang w:val="en-US" w:eastAsia="zh-CN" w:bidi="ar"/>
              </w:rPr>
              <w:t>2</w:t>
            </w:r>
          </w:p>
        </w:tc>
        <w:tc>
          <w:tcPr>
            <w:tcW w:w="870"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黑体" w:hAnsi="黑体" w:eastAsia="黑体" w:cs="黑体"/>
                <w:b w:val="0"/>
                <w:bCs/>
                <w:color w:val="auto"/>
                <w:kern w:val="2"/>
                <w:sz w:val="24"/>
                <w:szCs w:val="24"/>
                <w:lang w:val="en-US" w:eastAsia="zh-CN" w:bidi="ar-SA"/>
              </w:rPr>
            </w:pPr>
          </w:p>
        </w:tc>
        <w:tc>
          <w:tcPr>
            <w:tcW w:w="11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kern w:val="2"/>
                <w:sz w:val="24"/>
                <w:szCs w:val="24"/>
                <w:lang w:val="en-US" w:eastAsia="zh-CN" w:bidi="ar"/>
              </w:rPr>
              <w:t>金融科技与金融稳定</w:t>
            </w:r>
          </w:p>
        </w:tc>
        <w:tc>
          <w:tcPr>
            <w:tcW w:w="251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黑体" w:hAnsi="黑体" w:eastAsia="黑体" w:cs="黑体"/>
                <w:color w:val="auto"/>
                <w:kern w:val="2"/>
                <w:sz w:val="24"/>
                <w:szCs w:val="24"/>
              </w:rPr>
            </w:pPr>
            <w:r>
              <w:rPr>
                <w:rFonts w:hint="eastAsia" w:ascii="黑体" w:hAnsi="黑体" w:eastAsia="黑体" w:cs="黑体"/>
                <w:color w:val="auto"/>
                <w:kern w:val="2"/>
                <w:sz w:val="24"/>
                <w:szCs w:val="24"/>
                <w:lang w:val="en-US" w:eastAsia="zh-CN" w:bidi="ar"/>
              </w:rPr>
              <w:t>何佳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kern w:val="2"/>
                <w:sz w:val="24"/>
                <w:szCs w:val="24"/>
                <w:lang w:val="en-US" w:eastAsia="zh-CN" w:bidi="ar"/>
              </w:rPr>
              <w:t>上海北外滩金融研究院院长，湾区国际金融科技实验室学术总顾问，曾任香港中文大学金融学教授、上海交通大学金融系主任、中欧国际工商管理学院EMBA核心教授、南方科技大学金融系领军教授。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b w:val="0"/>
                <w:bCs/>
                <w:color w:val="auto"/>
                <w:kern w:val="2"/>
                <w:sz w:val="24"/>
                <w:szCs w:val="24"/>
                <w:lang w:val="en-US" w:eastAsia="zh-CN" w:bidi="ar-SA"/>
              </w:rPr>
            </w:pPr>
            <w:r>
              <w:rPr>
                <w:rFonts w:hint="eastAsia" w:ascii="黑体" w:hAnsi="黑体" w:eastAsia="黑体" w:cs="黑体"/>
                <w:b w:val="0"/>
                <w:bCs/>
                <w:color w:val="auto"/>
                <w:kern w:val="2"/>
                <w:sz w:val="24"/>
                <w:szCs w:val="24"/>
                <w:lang w:val="en-US" w:eastAsia="zh-CN" w:bidi="ar"/>
              </w:rPr>
              <w:t>3</w:t>
            </w:r>
          </w:p>
        </w:tc>
        <w:tc>
          <w:tcPr>
            <w:tcW w:w="870"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黑体" w:hAnsi="黑体" w:eastAsia="黑体" w:cs="黑体"/>
                <w:b w:val="0"/>
                <w:bCs/>
                <w:color w:val="auto"/>
                <w:kern w:val="2"/>
                <w:sz w:val="24"/>
                <w:szCs w:val="24"/>
                <w:lang w:val="en-US" w:eastAsia="zh-CN" w:bidi="ar-SA"/>
              </w:rPr>
            </w:pPr>
            <w:r>
              <w:rPr>
                <w:rFonts w:hint="eastAsia" w:ascii="黑体" w:hAnsi="黑体" w:eastAsia="黑体" w:cs="黑体"/>
                <w:b w:val="0"/>
                <w:bCs/>
                <w:color w:val="auto"/>
                <w:kern w:val="2"/>
                <w:sz w:val="24"/>
                <w:szCs w:val="24"/>
                <w:lang w:val="en-US" w:eastAsia="zh-CN" w:bidi="ar"/>
              </w:rPr>
              <w:t>金融科技融合创新</w:t>
            </w:r>
          </w:p>
        </w:tc>
        <w:tc>
          <w:tcPr>
            <w:tcW w:w="11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黑体" w:hAnsi="黑体" w:eastAsia="黑体" w:cs="黑体"/>
                <w:color w:val="auto"/>
                <w:kern w:val="2"/>
                <w:sz w:val="24"/>
                <w:szCs w:val="24"/>
              </w:rPr>
            </w:pPr>
            <w:r>
              <w:rPr>
                <w:rFonts w:hint="eastAsia" w:ascii="黑体" w:hAnsi="黑体" w:eastAsia="黑体" w:cs="黑体"/>
                <w:color w:val="auto"/>
                <w:kern w:val="2"/>
                <w:sz w:val="24"/>
                <w:szCs w:val="24"/>
                <w:lang w:val="en-US" w:eastAsia="zh-CN" w:bidi="ar"/>
              </w:rPr>
              <w:t>金融科技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黑体" w:hAnsi="黑体" w:eastAsia="黑体" w:cs="黑体"/>
                <w:color w:val="auto"/>
                <w:kern w:val="2"/>
                <w:sz w:val="24"/>
                <w:szCs w:val="24"/>
                <w:lang w:val="en-US" w:eastAsia="zh-CN" w:bidi="ar-SA"/>
              </w:rPr>
            </w:pPr>
          </w:p>
        </w:tc>
        <w:tc>
          <w:tcPr>
            <w:tcW w:w="251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黑体" w:hAnsi="黑体" w:eastAsia="黑体" w:cs="黑体"/>
                <w:color w:val="auto"/>
                <w:kern w:val="2"/>
                <w:sz w:val="24"/>
                <w:szCs w:val="24"/>
              </w:rPr>
            </w:pPr>
            <w:r>
              <w:rPr>
                <w:rFonts w:hint="eastAsia" w:ascii="黑体" w:hAnsi="黑体" w:eastAsia="黑体" w:cs="黑体"/>
                <w:color w:val="auto"/>
                <w:kern w:val="2"/>
                <w:sz w:val="24"/>
                <w:szCs w:val="24"/>
                <w:lang w:val="en-US" w:eastAsia="zh-CN" w:bidi="ar"/>
              </w:rPr>
              <w:t>林健武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kern w:val="2"/>
                <w:sz w:val="24"/>
                <w:szCs w:val="24"/>
                <w:lang w:val="en-US" w:eastAsia="zh-CN" w:bidi="ar"/>
              </w:rPr>
              <w:t>清华大学深圳国际研究生院金融学教授，中国量化投资研究院（香港）常务副院长，在华尔街金融量化投资实践、量化投资系统研发和量化投资理论研究十多年。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b w:val="0"/>
                <w:bCs/>
                <w:color w:val="auto"/>
                <w:kern w:val="2"/>
                <w:sz w:val="24"/>
                <w:szCs w:val="24"/>
                <w:lang w:val="en-US" w:eastAsia="zh-CN" w:bidi="ar-SA"/>
              </w:rPr>
            </w:pPr>
            <w:r>
              <w:rPr>
                <w:rFonts w:hint="eastAsia" w:ascii="黑体" w:hAnsi="黑体" w:eastAsia="黑体" w:cs="黑体"/>
                <w:b w:val="0"/>
                <w:bCs/>
                <w:color w:val="auto"/>
                <w:kern w:val="2"/>
                <w:sz w:val="24"/>
                <w:szCs w:val="24"/>
                <w:lang w:val="en-US" w:eastAsia="zh-CN" w:bidi="ar"/>
              </w:rPr>
              <w:t>4</w:t>
            </w:r>
          </w:p>
        </w:tc>
        <w:tc>
          <w:tcPr>
            <w:tcW w:w="870"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黑体" w:hAnsi="黑体" w:eastAsia="黑体" w:cs="黑体"/>
                <w:b w:val="0"/>
                <w:bCs/>
                <w:color w:val="auto"/>
                <w:kern w:val="2"/>
                <w:sz w:val="24"/>
                <w:szCs w:val="24"/>
                <w:lang w:val="en-US" w:eastAsia="zh-CN" w:bidi="ar-SA"/>
              </w:rPr>
            </w:pPr>
          </w:p>
        </w:tc>
        <w:tc>
          <w:tcPr>
            <w:tcW w:w="110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kern w:val="2"/>
                <w:sz w:val="24"/>
                <w:szCs w:val="24"/>
                <w:lang w:val="en-US" w:eastAsia="zh-CN" w:bidi="ar"/>
              </w:rPr>
              <w:t>区块链与金融创新</w:t>
            </w:r>
          </w:p>
        </w:tc>
        <w:tc>
          <w:tcPr>
            <w:tcW w:w="251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黑体" w:hAnsi="黑体" w:eastAsia="黑体" w:cs="黑体"/>
                <w:color w:val="auto"/>
                <w:kern w:val="2"/>
                <w:sz w:val="24"/>
                <w:szCs w:val="24"/>
              </w:rPr>
            </w:pPr>
            <w:r>
              <w:rPr>
                <w:rFonts w:hint="eastAsia" w:ascii="黑体" w:hAnsi="黑体" w:eastAsia="黑体" w:cs="黑体"/>
                <w:color w:val="auto"/>
                <w:kern w:val="2"/>
                <w:sz w:val="24"/>
                <w:szCs w:val="24"/>
                <w:lang w:val="en-US" w:eastAsia="zh-CN" w:bidi="ar"/>
              </w:rPr>
              <w:t>冯娟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kern w:val="2"/>
                <w:sz w:val="24"/>
                <w:szCs w:val="24"/>
                <w:lang w:val="en-US" w:eastAsia="zh-CN" w:bidi="ar"/>
              </w:rPr>
              <w:t>鸿海讲席教授，清华大学经管学院教授，清华大学经济管理深圳研究院大湾区数字经济研究中心主任。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b w:val="0"/>
                <w:bCs/>
                <w:color w:val="auto"/>
                <w:kern w:val="2"/>
                <w:sz w:val="24"/>
                <w:szCs w:val="24"/>
                <w:lang w:val="en-US" w:eastAsia="zh-CN" w:bidi="ar-SA"/>
              </w:rPr>
            </w:pPr>
            <w:r>
              <w:rPr>
                <w:rFonts w:hint="eastAsia" w:ascii="黑体" w:hAnsi="黑体" w:eastAsia="黑体" w:cs="黑体"/>
                <w:b w:val="0"/>
                <w:bCs/>
                <w:color w:val="auto"/>
                <w:kern w:val="2"/>
                <w:sz w:val="24"/>
                <w:szCs w:val="24"/>
                <w:lang w:val="en-US" w:eastAsia="zh-CN" w:bidi="ar"/>
              </w:rPr>
              <w:t>5</w:t>
            </w:r>
          </w:p>
        </w:tc>
        <w:tc>
          <w:tcPr>
            <w:tcW w:w="870"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黑体" w:hAnsi="黑体" w:eastAsia="黑体" w:cs="黑体"/>
                <w:b w:val="0"/>
                <w:bCs/>
                <w:color w:val="auto"/>
                <w:kern w:val="2"/>
                <w:sz w:val="24"/>
                <w:szCs w:val="24"/>
                <w:lang w:val="en-US" w:eastAsia="zh-CN" w:bidi="ar-SA"/>
              </w:rPr>
            </w:pPr>
          </w:p>
        </w:tc>
        <w:tc>
          <w:tcPr>
            <w:tcW w:w="11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kern w:val="2"/>
                <w:sz w:val="24"/>
                <w:szCs w:val="24"/>
                <w:lang w:val="en-US" w:eastAsia="zh-CN" w:bidi="ar"/>
              </w:rPr>
              <w:t>分布式低时延交易技术发展及成功实践</w:t>
            </w:r>
          </w:p>
        </w:tc>
        <w:tc>
          <w:tcPr>
            <w:tcW w:w="251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黑体" w:hAnsi="黑体" w:eastAsia="黑体" w:cs="黑体"/>
                <w:color w:val="auto"/>
                <w:kern w:val="2"/>
                <w:sz w:val="24"/>
                <w:szCs w:val="24"/>
              </w:rPr>
            </w:pPr>
            <w:r>
              <w:rPr>
                <w:rFonts w:hint="eastAsia" w:ascii="黑体" w:hAnsi="黑体" w:eastAsia="黑体" w:cs="黑体"/>
                <w:color w:val="auto"/>
                <w:kern w:val="2"/>
                <w:sz w:val="24"/>
                <w:szCs w:val="24"/>
                <w:lang w:val="en-US" w:eastAsia="zh-CN" w:bidi="ar"/>
              </w:rPr>
              <w:t>宿旭升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kern w:val="2"/>
                <w:sz w:val="24"/>
                <w:szCs w:val="24"/>
                <w:lang w:val="en-US" w:eastAsia="zh-CN" w:bidi="ar"/>
              </w:rPr>
              <w:t>深圳华锐技术副总经理，深圳市金融区块链发展促进会.金链盟秘书长，清华大学金融硕士业界导师，曾任中国上市公司协会信息化委员会委员。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b w:val="0"/>
                <w:bCs/>
                <w:color w:val="auto"/>
                <w:kern w:val="2"/>
                <w:sz w:val="24"/>
                <w:szCs w:val="24"/>
                <w:lang w:val="en-US" w:eastAsia="zh-CN" w:bidi="ar-SA"/>
              </w:rPr>
            </w:pPr>
            <w:r>
              <w:rPr>
                <w:rFonts w:hint="eastAsia" w:ascii="黑体" w:hAnsi="黑体" w:eastAsia="黑体" w:cs="黑体"/>
                <w:b w:val="0"/>
                <w:bCs/>
                <w:color w:val="auto"/>
                <w:kern w:val="2"/>
                <w:sz w:val="24"/>
                <w:szCs w:val="24"/>
                <w:lang w:val="en-US" w:eastAsia="zh-CN" w:bidi="ar"/>
              </w:rPr>
              <w:t>6</w:t>
            </w:r>
          </w:p>
        </w:tc>
        <w:tc>
          <w:tcPr>
            <w:tcW w:w="870"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黑体" w:hAnsi="黑体" w:eastAsia="黑体" w:cs="黑体"/>
                <w:b w:val="0"/>
                <w:bCs/>
                <w:color w:val="auto"/>
                <w:kern w:val="2"/>
                <w:sz w:val="24"/>
                <w:szCs w:val="24"/>
                <w:lang w:val="en-US" w:eastAsia="zh-CN" w:bidi="ar-SA"/>
              </w:rPr>
            </w:pPr>
          </w:p>
        </w:tc>
        <w:tc>
          <w:tcPr>
            <w:tcW w:w="11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kern w:val="2"/>
                <w:sz w:val="24"/>
                <w:szCs w:val="24"/>
                <w:lang w:val="en-US" w:eastAsia="zh-CN" w:bidi="ar"/>
              </w:rPr>
              <w:t>金融大数据创新</w:t>
            </w:r>
          </w:p>
        </w:tc>
        <w:tc>
          <w:tcPr>
            <w:tcW w:w="251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黑体" w:hAnsi="黑体" w:eastAsia="黑体" w:cs="黑体"/>
                <w:color w:val="auto"/>
                <w:kern w:val="2"/>
                <w:sz w:val="24"/>
                <w:szCs w:val="24"/>
              </w:rPr>
            </w:pPr>
            <w:r>
              <w:rPr>
                <w:rFonts w:hint="eastAsia" w:ascii="黑体" w:hAnsi="黑体" w:eastAsia="黑体" w:cs="黑体"/>
                <w:color w:val="auto"/>
                <w:kern w:val="2"/>
                <w:sz w:val="24"/>
                <w:szCs w:val="24"/>
                <w:lang w:val="en-US" w:eastAsia="zh-CN" w:bidi="ar"/>
              </w:rPr>
              <w:t>胡利明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kern w:val="2"/>
                <w:sz w:val="24"/>
                <w:szCs w:val="24"/>
                <w:lang w:val="en-US" w:eastAsia="zh-CN" w:bidi="ar"/>
              </w:rPr>
              <w:t>腾讯云金融副总裁。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b w:val="0"/>
                <w:bCs/>
                <w:color w:val="auto"/>
                <w:kern w:val="2"/>
                <w:sz w:val="24"/>
                <w:szCs w:val="24"/>
                <w:lang w:val="en-US" w:eastAsia="zh-CN" w:bidi="ar-SA"/>
              </w:rPr>
            </w:pPr>
            <w:r>
              <w:rPr>
                <w:rFonts w:hint="eastAsia" w:ascii="黑体" w:hAnsi="黑体" w:eastAsia="黑体" w:cs="黑体"/>
                <w:b w:val="0"/>
                <w:bCs/>
                <w:color w:val="auto"/>
                <w:kern w:val="2"/>
                <w:sz w:val="24"/>
                <w:szCs w:val="24"/>
                <w:lang w:val="en-US" w:eastAsia="zh-CN" w:bidi="ar"/>
              </w:rPr>
              <w:t>7</w:t>
            </w:r>
          </w:p>
        </w:tc>
        <w:tc>
          <w:tcPr>
            <w:tcW w:w="870"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黑体" w:hAnsi="黑体" w:eastAsia="黑体" w:cs="黑体"/>
                <w:b w:val="0"/>
                <w:bCs/>
                <w:color w:val="auto"/>
                <w:kern w:val="2"/>
                <w:sz w:val="24"/>
                <w:szCs w:val="24"/>
                <w:lang w:val="en-US" w:eastAsia="zh-CN" w:bidi="ar-SA"/>
              </w:rPr>
            </w:pPr>
            <w:r>
              <w:rPr>
                <w:rFonts w:hint="eastAsia" w:ascii="黑体" w:hAnsi="黑体" w:eastAsia="黑体" w:cs="黑体"/>
                <w:b w:val="0"/>
                <w:bCs/>
                <w:color w:val="auto"/>
                <w:kern w:val="2"/>
                <w:sz w:val="24"/>
                <w:szCs w:val="24"/>
                <w:lang w:val="en-US" w:eastAsia="zh-CN" w:bidi="ar"/>
              </w:rPr>
              <w:t>金融科技向善</w:t>
            </w:r>
          </w:p>
        </w:tc>
        <w:tc>
          <w:tcPr>
            <w:tcW w:w="11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kern w:val="2"/>
                <w:sz w:val="24"/>
                <w:szCs w:val="24"/>
                <w:lang w:val="en-US" w:eastAsia="zh-CN" w:bidi="ar"/>
              </w:rPr>
              <w:t>金融数据确权利用与法律监管</w:t>
            </w:r>
          </w:p>
        </w:tc>
        <w:tc>
          <w:tcPr>
            <w:tcW w:w="251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黑体" w:hAnsi="黑体" w:eastAsia="黑体" w:cs="黑体"/>
                <w:color w:val="auto"/>
                <w:kern w:val="2"/>
                <w:sz w:val="24"/>
                <w:szCs w:val="24"/>
              </w:rPr>
            </w:pPr>
            <w:r>
              <w:rPr>
                <w:rFonts w:hint="eastAsia" w:ascii="黑体" w:hAnsi="黑体" w:eastAsia="黑体" w:cs="黑体"/>
                <w:color w:val="auto"/>
                <w:kern w:val="2"/>
                <w:sz w:val="24"/>
                <w:szCs w:val="24"/>
                <w:lang w:val="en-US" w:eastAsia="zh-CN" w:bidi="ar"/>
              </w:rPr>
              <w:t>申卫星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kern w:val="2"/>
                <w:sz w:val="24"/>
                <w:szCs w:val="24"/>
                <w:lang w:val="en-US" w:eastAsia="zh-CN" w:bidi="ar"/>
              </w:rPr>
              <w:t>人工智能国际治理研究院首席专家，原清华大学法学院院长。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b w:val="0"/>
                <w:bCs/>
                <w:color w:val="auto"/>
                <w:kern w:val="2"/>
                <w:sz w:val="24"/>
                <w:szCs w:val="24"/>
                <w:lang w:val="en-US" w:eastAsia="zh-CN" w:bidi="ar-SA"/>
              </w:rPr>
            </w:pPr>
            <w:r>
              <w:rPr>
                <w:rFonts w:hint="eastAsia" w:ascii="黑体" w:hAnsi="黑体" w:eastAsia="黑体" w:cs="黑体"/>
                <w:b w:val="0"/>
                <w:bCs/>
                <w:color w:val="auto"/>
                <w:kern w:val="2"/>
                <w:sz w:val="24"/>
                <w:szCs w:val="24"/>
                <w:lang w:val="en-US" w:eastAsia="zh-CN" w:bidi="ar"/>
              </w:rPr>
              <w:t>8</w:t>
            </w:r>
          </w:p>
        </w:tc>
        <w:tc>
          <w:tcPr>
            <w:tcW w:w="870"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黑体" w:hAnsi="黑体" w:eastAsia="黑体" w:cs="黑体"/>
                <w:b w:val="0"/>
                <w:bCs/>
                <w:color w:val="auto"/>
                <w:kern w:val="2"/>
                <w:sz w:val="24"/>
                <w:szCs w:val="24"/>
                <w:lang w:val="en-US" w:eastAsia="zh-CN" w:bidi="ar-SA"/>
              </w:rPr>
            </w:pPr>
            <w:r>
              <w:rPr>
                <w:rFonts w:hint="eastAsia" w:ascii="黑体" w:hAnsi="黑体" w:eastAsia="黑体" w:cs="黑体"/>
                <w:b w:val="0"/>
                <w:bCs/>
                <w:color w:val="auto"/>
                <w:kern w:val="2"/>
                <w:sz w:val="24"/>
                <w:szCs w:val="24"/>
                <w:lang w:val="en-US" w:eastAsia="zh-CN" w:bidi="ar"/>
              </w:rPr>
              <w:t>标杆学习</w:t>
            </w:r>
          </w:p>
        </w:tc>
        <w:tc>
          <w:tcPr>
            <w:tcW w:w="11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黑体" w:hAnsi="黑体" w:eastAsia="黑体" w:cs="黑体"/>
                <w:color w:val="auto"/>
                <w:kern w:val="0"/>
                <w:sz w:val="24"/>
                <w:szCs w:val="24"/>
                <w:lang w:val="en-US" w:eastAsia="zh-CN" w:bidi="ar"/>
              </w:rPr>
            </w:pPr>
            <w:r>
              <w:rPr>
                <w:rFonts w:hint="eastAsia" w:ascii="黑体" w:hAnsi="黑体" w:eastAsia="黑体" w:cs="黑体"/>
                <w:color w:val="auto"/>
                <w:kern w:val="2"/>
                <w:sz w:val="24"/>
                <w:szCs w:val="24"/>
                <w:lang w:val="en-US" w:eastAsia="zh-CN" w:bidi="ar"/>
              </w:rPr>
              <w:t>深圳数据交易所——数字交易助力金融高质量发展</w:t>
            </w:r>
          </w:p>
        </w:tc>
        <w:tc>
          <w:tcPr>
            <w:tcW w:w="251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黑体" w:hAnsi="黑体" w:eastAsia="黑体" w:cs="黑体"/>
                <w:color w:val="auto"/>
                <w:kern w:val="2"/>
                <w:sz w:val="24"/>
                <w:szCs w:val="24"/>
              </w:rPr>
            </w:pPr>
            <w:r>
              <w:rPr>
                <w:rFonts w:hint="eastAsia" w:ascii="黑体" w:hAnsi="黑体" w:eastAsia="黑体" w:cs="黑体"/>
                <w:color w:val="auto"/>
                <w:kern w:val="2"/>
                <w:sz w:val="24"/>
                <w:szCs w:val="24"/>
                <w:lang w:val="en-US" w:eastAsia="zh-CN" w:bidi="ar"/>
              </w:rPr>
              <w:t>王冠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kern w:val="2"/>
                <w:sz w:val="24"/>
                <w:szCs w:val="24"/>
                <w:lang w:val="en-US" w:eastAsia="zh-CN" w:bidi="ar"/>
              </w:rPr>
              <w:t>深圳数据交易所董事、副总经理，广东省青年科技创新研究会副理事长，交叉信息核心技术研究院数字金融研究中心高级顾问，中央财经大学数字财经研究中心高级顾问。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b w:val="0"/>
                <w:bCs/>
                <w:color w:val="auto"/>
                <w:kern w:val="2"/>
                <w:sz w:val="24"/>
                <w:szCs w:val="24"/>
                <w:lang w:val="en-US" w:eastAsia="zh-CN" w:bidi="ar-SA"/>
              </w:rPr>
            </w:pPr>
            <w:r>
              <w:rPr>
                <w:rFonts w:hint="eastAsia" w:ascii="黑体" w:hAnsi="黑体" w:eastAsia="黑体" w:cs="黑体"/>
                <w:b w:val="0"/>
                <w:bCs/>
                <w:color w:val="auto"/>
                <w:kern w:val="2"/>
                <w:sz w:val="24"/>
                <w:szCs w:val="24"/>
                <w:lang w:val="en-US" w:eastAsia="zh-CN" w:bidi="ar"/>
              </w:rPr>
              <w:t>9</w:t>
            </w:r>
          </w:p>
        </w:tc>
        <w:tc>
          <w:tcPr>
            <w:tcW w:w="870"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黑体" w:hAnsi="黑体" w:eastAsia="黑体" w:cs="黑体"/>
                <w:b w:val="0"/>
                <w:bCs/>
                <w:color w:val="auto"/>
                <w:kern w:val="2"/>
                <w:sz w:val="24"/>
                <w:szCs w:val="24"/>
                <w:lang w:val="en-US" w:eastAsia="zh-CN" w:bidi="ar-SA"/>
              </w:rPr>
            </w:pPr>
          </w:p>
        </w:tc>
        <w:tc>
          <w:tcPr>
            <w:tcW w:w="11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kern w:val="2"/>
                <w:sz w:val="24"/>
                <w:szCs w:val="24"/>
                <w:lang w:val="en-US" w:eastAsia="zh-CN" w:bidi="ar"/>
              </w:rPr>
              <w:t>微众银行——数字银行视角的数字化转型</w:t>
            </w:r>
          </w:p>
        </w:tc>
        <w:tc>
          <w:tcPr>
            <w:tcW w:w="251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kern w:val="2"/>
                <w:sz w:val="24"/>
                <w:szCs w:val="24"/>
                <w:lang w:val="en-US" w:eastAsia="zh-CN" w:bidi="ar"/>
              </w:rPr>
              <w:t>微众银行相关负责人。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b w:val="0"/>
                <w:bCs/>
                <w:color w:val="auto"/>
                <w:kern w:val="2"/>
                <w:sz w:val="24"/>
                <w:szCs w:val="24"/>
                <w:lang w:val="en-US" w:eastAsia="zh-CN" w:bidi="ar-SA"/>
              </w:rPr>
            </w:pPr>
            <w:r>
              <w:rPr>
                <w:rFonts w:hint="eastAsia" w:ascii="黑体" w:hAnsi="黑体" w:eastAsia="黑体" w:cs="黑体"/>
                <w:b w:val="0"/>
                <w:bCs/>
                <w:color w:val="auto"/>
                <w:kern w:val="2"/>
                <w:sz w:val="24"/>
                <w:szCs w:val="24"/>
                <w:lang w:val="en-US" w:eastAsia="zh-CN" w:bidi="ar"/>
              </w:rPr>
              <w:t>10</w:t>
            </w:r>
          </w:p>
        </w:tc>
        <w:tc>
          <w:tcPr>
            <w:tcW w:w="870"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黑体" w:hAnsi="黑体" w:eastAsia="黑体" w:cs="黑体"/>
                <w:b w:val="0"/>
                <w:bCs/>
                <w:color w:val="auto"/>
                <w:kern w:val="2"/>
                <w:sz w:val="24"/>
                <w:szCs w:val="24"/>
                <w:lang w:val="en-US" w:eastAsia="zh-CN" w:bidi="ar-SA"/>
              </w:rPr>
            </w:pPr>
            <w:r>
              <w:rPr>
                <w:rFonts w:hint="eastAsia" w:ascii="黑体" w:hAnsi="黑体" w:eastAsia="黑体" w:cs="黑体"/>
                <w:b w:val="0"/>
                <w:bCs/>
                <w:color w:val="auto"/>
                <w:kern w:val="2"/>
                <w:sz w:val="24"/>
                <w:szCs w:val="24"/>
                <w:lang w:val="en-US" w:eastAsia="zh-CN" w:bidi="ar"/>
              </w:rPr>
              <w:t>圆桌论坛</w:t>
            </w:r>
          </w:p>
        </w:tc>
        <w:tc>
          <w:tcPr>
            <w:tcW w:w="11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kern w:val="2"/>
                <w:sz w:val="24"/>
                <w:szCs w:val="24"/>
                <w:lang w:val="en-US" w:eastAsia="zh-CN" w:bidi="ar"/>
              </w:rPr>
              <w:t>金融科技新业态</w:t>
            </w:r>
          </w:p>
        </w:tc>
        <w:tc>
          <w:tcPr>
            <w:tcW w:w="251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kern w:val="2"/>
                <w:sz w:val="24"/>
                <w:szCs w:val="24"/>
                <w:lang w:val="en-US" w:eastAsia="zh-CN" w:bidi="ar"/>
              </w:rPr>
              <w:t>行业专家、清华大学深圳国际研究生院部分院友。</w:t>
            </w:r>
          </w:p>
        </w:tc>
      </w:tr>
    </w:tbl>
    <w:p>
      <w:pPr>
        <w:keepNext w:val="0"/>
        <w:pageBreakBefore w:val="0"/>
        <w:kinsoku/>
        <w:wordWrap/>
        <w:topLinePunct w:val="0"/>
        <w:bidi w:val="0"/>
        <w:snapToGrid/>
        <w:spacing w:line="560" w:lineRule="exact"/>
        <w:ind w:firstLine="640" w:firstLineChars="200"/>
        <w:rPr>
          <w:rFonts w:hint="eastAsia" w:ascii="仿宋_GB2312" w:eastAsia="仿宋_GB2312" w:hAnsiTheme="minorHAnsi" w:cstheme="minorBidi"/>
          <w:color w:val="auto"/>
          <w:kern w:val="0"/>
          <w:sz w:val="32"/>
          <w:szCs w:val="32"/>
          <w:shd w:val="clear" w:color="auto" w:fill="FFFFFF"/>
          <w:lang w:val="en-US" w:eastAsia="zh-CN" w:bidi="ar-SA"/>
        </w:rPr>
      </w:pPr>
      <w:bookmarkStart w:id="0" w:name="_GoBack"/>
      <w:r>
        <w:rPr>
          <w:rFonts w:hint="eastAsia" w:ascii="仿宋_GB2312" w:eastAsia="仿宋_GB2312" w:hAnsiTheme="minorHAnsi" w:cstheme="minorBidi"/>
          <w:color w:val="auto"/>
          <w:kern w:val="0"/>
          <w:sz w:val="32"/>
          <w:szCs w:val="32"/>
          <w:shd w:val="clear" w:color="auto" w:fill="FFFFFF"/>
          <w:lang w:val="en-US" w:eastAsia="zh-CN" w:bidi="ar-SA"/>
        </w:rPr>
        <w:t>注：</w:t>
      </w:r>
      <w:r>
        <w:rPr>
          <w:rFonts w:hint="eastAsia" w:ascii="仿宋_GB2312" w:eastAsia="仿宋_GB2312" w:cstheme="minorBidi"/>
          <w:color w:val="auto"/>
          <w:kern w:val="0"/>
          <w:sz w:val="32"/>
          <w:szCs w:val="32"/>
          <w:shd w:val="clear" w:color="auto" w:fill="FFFFFF"/>
          <w:lang w:val="en-US" w:eastAsia="zh-CN" w:bidi="ar-SA"/>
        </w:rPr>
        <w:t>具体</w:t>
      </w:r>
      <w:r>
        <w:rPr>
          <w:rFonts w:hint="eastAsia" w:ascii="仿宋_GB2312" w:eastAsia="仿宋_GB2312" w:hAnsiTheme="minorHAnsi" w:cstheme="minorBidi"/>
          <w:color w:val="auto"/>
          <w:kern w:val="0"/>
          <w:sz w:val="32"/>
          <w:szCs w:val="32"/>
          <w:shd w:val="clear" w:color="auto" w:fill="FFFFFF"/>
          <w:lang w:val="en-US" w:eastAsia="zh-CN" w:bidi="ar-SA"/>
        </w:rPr>
        <w:t>课程以实际安排为准。</w:t>
      </w:r>
      <w:bookmarkEnd w:id="0"/>
    </w:p>
    <w:p>
      <w:pPr>
        <w:keepNext w:val="0"/>
        <w:pageBreakBefore w:val="0"/>
        <w:kinsoku/>
        <w:wordWrap/>
        <w:topLinePunct w:val="0"/>
        <w:bidi w:val="0"/>
        <w:snapToGrid/>
        <w:spacing w:line="560" w:lineRule="exact"/>
        <w:ind w:firstLine="643" w:firstLineChars="200"/>
        <w:rPr>
          <w:rFonts w:hint="eastAsia" w:ascii="仿宋_GB2312" w:eastAsia="仿宋_GB2312" w:hAnsiTheme="minorHAnsi" w:cstheme="minorBidi"/>
          <w:color w:val="auto"/>
          <w:kern w:val="0"/>
          <w:sz w:val="32"/>
          <w:szCs w:val="32"/>
          <w:shd w:val="clear" w:color="auto" w:fill="FFFFFF"/>
          <w:lang w:val="en-US" w:eastAsia="zh-CN" w:bidi="ar-SA"/>
        </w:rPr>
      </w:pPr>
      <w:r>
        <w:rPr>
          <w:rFonts w:hint="eastAsia" w:ascii="楷体_GB2312" w:hAnsi="楷体_GB2312" w:eastAsia="楷体_GB2312" w:cs="楷体_GB2312"/>
          <w:b/>
          <w:bCs/>
          <w:color w:val="auto"/>
          <w:kern w:val="0"/>
          <w:sz w:val="32"/>
          <w:szCs w:val="32"/>
          <w:shd w:val="clear" w:color="auto" w:fill="FFFFFF"/>
          <w:lang w:val="en-US" w:eastAsia="zh-CN" w:bidi="ar-SA"/>
        </w:rPr>
        <w:t>（一）学习期限：</w:t>
      </w:r>
      <w:r>
        <w:rPr>
          <w:rFonts w:hint="eastAsia" w:ascii="仿宋_GB2312" w:eastAsia="仿宋_GB2312" w:hAnsiTheme="minorHAnsi" w:cstheme="minorBidi"/>
          <w:color w:val="auto"/>
          <w:kern w:val="0"/>
          <w:sz w:val="32"/>
          <w:szCs w:val="32"/>
          <w:shd w:val="clear" w:color="auto" w:fill="FFFFFF"/>
          <w:lang w:val="en-US" w:eastAsia="zh-CN" w:bidi="ar-SA"/>
        </w:rPr>
        <w:t>两个月，核心课程6天，共计36学时。每次学习根据实际情况安排在周末集中授课1-2天；论坛、讲座、专题研讨、企业参观等活动根据需要不定期举办。</w:t>
      </w:r>
    </w:p>
    <w:p>
      <w:pPr>
        <w:pStyle w:val="5"/>
        <w:keepNext w:val="0"/>
        <w:pageBreakBefore w:val="0"/>
        <w:kinsoku/>
        <w:wordWrap/>
        <w:topLinePunct w:val="0"/>
        <w:bidi w:val="0"/>
        <w:snapToGrid/>
        <w:spacing w:line="560" w:lineRule="exact"/>
        <w:ind w:firstLine="643" w:firstLineChars="200"/>
        <w:jc w:val="both"/>
        <w:rPr>
          <w:rFonts w:hint="eastAsia" w:ascii="仿宋_GB2312" w:eastAsia="仿宋_GB2312" w:hAnsiTheme="minorHAnsi" w:cstheme="minorBidi"/>
          <w:color w:val="auto"/>
          <w:kern w:val="0"/>
          <w:sz w:val="32"/>
          <w:szCs w:val="32"/>
          <w:shd w:val="clear" w:color="auto" w:fill="FFFFFF"/>
          <w:lang w:val="en-US" w:eastAsia="zh-CN" w:bidi="ar-SA"/>
        </w:rPr>
      </w:pPr>
      <w:r>
        <w:rPr>
          <w:rFonts w:hint="eastAsia" w:ascii="楷体_GB2312" w:hAnsi="楷体_GB2312" w:eastAsia="楷体_GB2312" w:cs="楷体_GB2312"/>
          <w:b/>
          <w:bCs/>
          <w:color w:val="auto"/>
          <w:kern w:val="0"/>
          <w:sz w:val="32"/>
          <w:szCs w:val="32"/>
          <w:shd w:val="clear" w:color="auto" w:fill="FFFFFF"/>
          <w:lang w:val="en-US" w:eastAsia="zh-CN" w:bidi="ar-SA"/>
        </w:rPr>
        <w:t>（二）上课地点：</w:t>
      </w:r>
      <w:r>
        <w:rPr>
          <w:rFonts w:hint="eastAsia" w:ascii="仿宋_GB2312" w:hAnsi="楷体" w:eastAsia="仿宋_GB2312"/>
          <w:color w:val="auto"/>
          <w:sz w:val="32"/>
          <w:szCs w:val="32"/>
        </w:rPr>
        <w:t>深圳市南山区（西丽）深圳大学城清华校区</w:t>
      </w:r>
      <w:r>
        <w:rPr>
          <w:rFonts w:hint="eastAsia" w:ascii="仿宋_GB2312" w:eastAsia="仿宋_GB2312" w:cstheme="minorBidi"/>
          <w:color w:val="auto"/>
          <w:kern w:val="0"/>
          <w:sz w:val="32"/>
          <w:szCs w:val="32"/>
          <w:shd w:val="clear" w:color="auto" w:fill="FFFFFF"/>
          <w:lang w:val="en-US" w:eastAsia="zh-CN" w:bidi="ar-SA"/>
        </w:rPr>
        <w:t>，移动课堂根据实际需要安排教学地点</w:t>
      </w:r>
      <w:r>
        <w:rPr>
          <w:rFonts w:hint="eastAsia" w:ascii="仿宋_GB2312" w:eastAsia="仿宋_GB2312" w:hAnsiTheme="minorHAnsi" w:cstheme="minorBidi"/>
          <w:color w:val="auto"/>
          <w:kern w:val="0"/>
          <w:sz w:val="32"/>
          <w:szCs w:val="32"/>
          <w:shd w:val="clear" w:color="auto" w:fill="FFFFFF"/>
          <w:lang w:val="en-US" w:eastAsia="zh-CN" w:bidi="ar-SA"/>
        </w:rPr>
        <w:t>。</w:t>
      </w:r>
    </w:p>
    <w:p>
      <w:pPr>
        <w:pStyle w:val="16"/>
        <w:keepNext w:val="0"/>
        <w:pageBreakBefore w:val="0"/>
        <w:kinsoku/>
        <w:wordWrap/>
        <w:topLinePunct w:val="0"/>
        <w:bidi w:val="0"/>
        <w:snapToGrid/>
        <w:spacing w:line="560" w:lineRule="exact"/>
        <w:jc w:val="both"/>
        <w:rPr>
          <w:rFonts w:hint="eastAsia" w:ascii="仿宋_GB2312" w:eastAsia="仿宋_GB2312" w:hAnsiTheme="minorHAnsi" w:cstheme="minorBidi"/>
          <w:color w:val="auto"/>
          <w:kern w:val="0"/>
          <w:sz w:val="32"/>
          <w:szCs w:val="32"/>
          <w:shd w:val="clear" w:color="auto" w:fill="FFFFFF"/>
          <w:lang w:val="en-US" w:eastAsia="zh-CN" w:bidi="ar-SA"/>
        </w:rPr>
      </w:pPr>
      <w:r>
        <w:rPr>
          <w:rFonts w:hint="eastAsia" w:ascii="楷体_GB2312" w:hAnsi="楷体_GB2312" w:eastAsia="楷体_GB2312" w:cs="楷体_GB2312"/>
          <w:b/>
          <w:bCs/>
          <w:color w:val="auto"/>
          <w:kern w:val="0"/>
          <w:sz w:val="32"/>
          <w:szCs w:val="32"/>
          <w:shd w:val="clear" w:color="auto" w:fill="FFFFFF"/>
          <w:lang w:val="en-US" w:eastAsia="zh-CN" w:bidi="ar-SA"/>
        </w:rPr>
        <w:t>（三）学习方式：</w:t>
      </w:r>
      <w:r>
        <w:rPr>
          <w:rFonts w:hint="eastAsia" w:ascii="仿宋_GB2312" w:eastAsia="仿宋_GB2312" w:hAnsiTheme="minorHAnsi" w:cstheme="minorBidi"/>
          <w:color w:val="auto"/>
          <w:kern w:val="0"/>
          <w:sz w:val="32"/>
          <w:szCs w:val="32"/>
          <w:shd w:val="clear" w:color="auto" w:fill="FFFFFF"/>
          <w:lang w:val="en-US" w:eastAsia="zh-CN" w:bidi="ar-SA"/>
        </w:rPr>
        <w:t>课程采取课堂教学、小组讨论、案例分析、实地考察交流等多种互动式教学方式，使教学生动、全面和有效。</w:t>
      </w:r>
    </w:p>
    <w:p>
      <w:pPr>
        <w:pStyle w:val="16"/>
        <w:keepNext w:val="0"/>
        <w:pageBreakBefore w:val="0"/>
        <w:kinsoku/>
        <w:wordWrap/>
        <w:topLinePunct w:val="0"/>
        <w:bidi w:val="0"/>
        <w:snapToGrid/>
        <w:spacing w:line="560" w:lineRule="exact"/>
        <w:ind w:left="0" w:leftChars="0" w:firstLine="643" w:firstLineChars="200"/>
        <w:jc w:val="both"/>
        <w:rPr>
          <w:rFonts w:hint="eastAsia" w:ascii="仿宋_GB2312" w:eastAsia="仿宋_GB2312" w:hAnsiTheme="minorHAnsi" w:cstheme="minorBidi"/>
          <w:color w:val="auto"/>
          <w:kern w:val="0"/>
          <w:sz w:val="32"/>
          <w:szCs w:val="32"/>
          <w:shd w:val="clear" w:color="auto" w:fill="FFFFFF"/>
          <w:lang w:val="en-US" w:eastAsia="zh-CN" w:bidi="ar-SA"/>
        </w:rPr>
      </w:pPr>
      <w:r>
        <w:rPr>
          <w:rFonts w:hint="eastAsia" w:ascii="楷体_GB2312" w:hAnsi="楷体_GB2312" w:eastAsia="楷体_GB2312" w:cs="楷体_GB2312"/>
          <w:b/>
          <w:bCs/>
          <w:color w:val="auto"/>
          <w:kern w:val="0"/>
          <w:sz w:val="32"/>
          <w:szCs w:val="32"/>
          <w:shd w:val="clear" w:color="auto" w:fill="FFFFFF"/>
          <w:lang w:val="en-US" w:eastAsia="zh-CN" w:bidi="ar-SA"/>
        </w:rPr>
        <w:t>（四）教学服务：</w:t>
      </w:r>
      <w:r>
        <w:rPr>
          <w:rFonts w:hint="eastAsia" w:ascii="仿宋_GB2312" w:eastAsia="仿宋_GB2312" w:hAnsiTheme="minorHAnsi" w:cstheme="minorBidi"/>
          <w:color w:val="auto"/>
          <w:kern w:val="0"/>
          <w:sz w:val="32"/>
          <w:szCs w:val="32"/>
          <w:shd w:val="clear" w:color="auto" w:fill="FFFFFF"/>
          <w:lang w:val="en-US" w:eastAsia="zh-CN" w:bidi="ar-SA"/>
        </w:rPr>
        <w:t>实行班主任和教学助理双重负责，并由专人对每次上课的授课质量、现场教学服务进行监督</w:t>
      </w:r>
      <w:r>
        <w:rPr>
          <w:rFonts w:hint="eastAsia" w:ascii="仿宋_GB2312" w:eastAsia="仿宋_GB2312" w:cstheme="minorBidi"/>
          <w:color w:val="auto"/>
          <w:kern w:val="0"/>
          <w:sz w:val="32"/>
          <w:szCs w:val="32"/>
          <w:shd w:val="clear" w:color="auto" w:fill="FFFFFF"/>
          <w:lang w:val="en-US" w:eastAsia="zh-CN" w:bidi="ar-SA"/>
        </w:rPr>
        <w:t>。</w:t>
      </w:r>
    </w:p>
    <w:p>
      <w:pPr>
        <w:keepNext w:val="0"/>
        <w:pageBreakBefore w:val="0"/>
        <w:widowControl w:val="0"/>
        <w:numPr>
          <w:ilvl w:val="0"/>
          <w:numId w:val="0"/>
        </w:numPr>
        <w:kinsoku/>
        <w:wordWrap/>
        <w:overflowPunct/>
        <w:topLinePunct w:val="0"/>
        <w:autoSpaceDE/>
        <w:autoSpaceDN/>
        <w:bidi w:val="0"/>
        <w:adjustRightInd/>
        <w:snapToGrid/>
        <w:spacing w:line="560" w:lineRule="exact"/>
        <w:ind w:left="630" w:leftChars="0"/>
        <w:jc w:val="both"/>
        <w:textAlignment w:val="auto"/>
        <w:rPr>
          <w:rFonts w:hint="eastAsia" w:ascii="黑体" w:hAnsi="黑体" w:eastAsia="黑体" w:cstheme="minorBidi"/>
          <w:b w:val="0"/>
          <w:bCs w:val="0"/>
          <w:color w:val="auto"/>
          <w:kern w:val="2"/>
          <w:sz w:val="32"/>
          <w:szCs w:val="32"/>
          <w:lang w:val="en-US" w:eastAsia="zh-CN" w:bidi="ar-SA"/>
        </w:rPr>
      </w:pPr>
      <w:r>
        <w:rPr>
          <w:rFonts w:hint="eastAsia" w:ascii="黑体" w:hAnsi="黑体" w:eastAsia="黑体" w:cstheme="minorBidi"/>
          <w:b w:val="0"/>
          <w:bCs w:val="0"/>
          <w:color w:val="auto"/>
          <w:kern w:val="2"/>
          <w:sz w:val="32"/>
          <w:szCs w:val="32"/>
          <w:lang w:val="en-US" w:eastAsia="zh-CN" w:bidi="ar-SA"/>
        </w:rPr>
        <w:t>四、</w:t>
      </w:r>
      <w:r>
        <w:rPr>
          <w:rFonts w:hint="eastAsia" w:ascii="黑体" w:hAnsi="黑体" w:eastAsia="黑体"/>
          <w:b w:val="0"/>
          <w:bCs w:val="0"/>
          <w:color w:val="auto"/>
          <w:sz w:val="32"/>
          <w:szCs w:val="32"/>
        </w:rPr>
        <w:t>考核要求</w:t>
      </w:r>
    </w:p>
    <w:p>
      <w:pPr>
        <w:keepNext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（一）考勤达标</w:t>
      </w:r>
    </w:p>
    <w:p>
      <w:pPr>
        <w:keepNext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仿宋_GB2312" w:eastAsia="仿宋_GB2312"/>
          <w:color w:val="auto"/>
          <w:kern w:val="0"/>
          <w:sz w:val="32"/>
          <w:szCs w:val="32"/>
          <w:highlight w:val="none"/>
          <w:shd w:val="clear" w:color="auto" w:fill="FFFFFF"/>
          <w:lang w:val="en-US" w:eastAsia="zh-CN"/>
        </w:rPr>
        <w:t>总学</w:t>
      </w:r>
      <w:r>
        <w:rPr>
          <w:rFonts w:hint="eastAsia" w:ascii="仿宋_GB2312" w:eastAsia="仿宋_GB2312"/>
          <w:color w:val="auto"/>
          <w:kern w:val="0"/>
          <w:sz w:val="32"/>
          <w:szCs w:val="32"/>
          <w:highlight w:val="none"/>
          <w:shd w:val="clear" w:color="auto" w:fill="FFFFFF"/>
        </w:rPr>
        <w:t>时为</w:t>
      </w:r>
      <w:r>
        <w:rPr>
          <w:rFonts w:hint="eastAsia" w:ascii="仿宋_GB2312" w:eastAsia="仿宋_GB2312"/>
          <w:color w:val="auto"/>
          <w:kern w:val="0"/>
          <w:sz w:val="32"/>
          <w:szCs w:val="32"/>
          <w:highlight w:val="none"/>
          <w:shd w:val="clear" w:color="auto" w:fill="FFFFFF"/>
          <w:lang w:val="en-US" w:eastAsia="zh-CN"/>
        </w:rPr>
        <w:t>36学时</w:t>
      </w:r>
      <w:r>
        <w:rPr>
          <w:rFonts w:hint="eastAsia" w:ascii="仿宋_GB2312" w:eastAsia="仿宋_GB2312"/>
          <w:color w:val="auto"/>
          <w:kern w:val="0"/>
          <w:sz w:val="32"/>
          <w:szCs w:val="32"/>
          <w:highlight w:val="none"/>
          <w:shd w:val="clear" w:color="auto" w:fill="FFFFFF"/>
        </w:rPr>
        <w:t>，</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学员累计请假不超过总学时的1/6。</w:t>
      </w:r>
    </w:p>
    <w:p>
      <w:pPr>
        <w:keepNext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rPr>
        <w:t>（二）提交学习</w:t>
      </w:r>
      <w:r>
        <w:rPr>
          <w:rFonts w:hint="eastAsia" w:ascii="楷体_GB2312" w:hAnsi="楷体_GB2312" w:eastAsia="楷体_GB2312" w:cs="楷体_GB2312"/>
          <w:b/>
          <w:bCs/>
          <w:color w:val="auto"/>
          <w:sz w:val="32"/>
          <w:szCs w:val="32"/>
          <w:lang w:val="en-US" w:eastAsia="zh-CN"/>
        </w:rPr>
        <w:t>成果</w:t>
      </w:r>
    </w:p>
    <w:p>
      <w:pPr>
        <w:keepNext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heme="minorBidi"/>
          <w:b w:val="0"/>
          <w:bCs w:val="0"/>
          <w:color w:val="auto"/>
          <w:kern w:val="2"/>
          <w:sz w:val="32"/>
          <w:szCs w:val="32"/>
          <w:lang w:val="en-US" w:eastAsia="zh-CN" w:bidi="ar-SA"/>
        </w:rPr>
      </w:pPr>
      <w:r>
        <w:rPr>
          <w:rFonts w:hint="eastAsia" w:ascii="仿宋_GB2312" w:eastAsia="仿宋_GB2312"/>
          <w:color w:val="auto"/>
          <w:kern w:val="0"/>
          <w:sz w:val="32"/>
          <w:szCs w:val="32"/>
          <w:shd w:val="clear" w:color="auto" w:fill="FFFFFF"/>
        </w:rPr>
        <w:t>结业前，学员以课题小组形式提交</w:t>
      </w:r>
      <w:r>
        <w:rPr>
          <w:rFonts w:hint="eastAsia" w:ascii="仿宋_GB2312" w:eastAsia="仿宋_GB2312"/>
          <w:color w:val="auto"/>
          <w:kern w:val="0"/>
          <w:sz w:val="32"/>
          <w:szCs w:val="32"/>
          <w:shd w:val="clear" w:color="auto" w:fill="FFFFFF"/>
          <w:lang w:val="en-US" w:eastAsia="zh-CN"/>
        </w:rPr>
        <w:t>高质量调研报告。</w:t>
      </w:r>
    </w:p>
    <w:p>
      <w:pPr>
        <w:keepNext w:val="0"/>
        <w:pageBreakBefore w:val="0"/>
        <w:widowControl w:val="0"/>
        <w:numPr>
          <w:ilvl w:val="0"/>
          <w:numId w:val="0"/>
        </w:numPr>
        <w:kinsoku/>
        <w:wordWrap/>
        <w:overflowPunct/>
        <w:topLinePunct w:val="0"/>
        <w:autoSpaceDE/>
        <w:autoSpaceDN/>
        <w:bidi w:val="0"/>
        <w:adjustRightInd/>
        <w:snapToGrid/>
        <w:spacing w:line="560" w:lineRule="exact"/>
        <w:ind w:left="630" w:leftChars="0"/>
        <w:jc w:val="both"/>
        <w:textAlignment w:val="auto"/>
        <w:rPr>
          <w:rFonts w:hint="default" w:ascii="黑体" w:hAnsi="黑体" w:eastAsia="黑体" w:cstheme="minorBidi"/>
          <w:b w:val="0"/>
          <w:bCs w:val="0"/>
          <w:color w:val="auto"/>
          <w:kern w:val="2"/>
          <w:sz w:val="32"/>
          <w:szCs w:val="32"/>
          <w:lang w:val="en-US" w:eastAsia="zh-CN" w:bidi="ar-SA"/>
        </w:rPr>
      </w:pPr>
      <w:r>
        <w:rPr>
          <w:rFonts w:hint="eastAsia" w:ascii="黑体" w:hAnsi="黑体" w:eastAsia="黑体" w:cstheme="minorBidi"/>
          <w:b w:val="0"/>
          <w:bCs w:val="0"/>
          <w:color w:val="auto"/>
          <w:kern w:val="2"/>
          <w:sz w:val="32"/>
          <w:szCs w:val="32"/>
          <w:lang w:val="en-US" w:eastAsia="zh-CN" w:bidi="ar-SA"/>
        </w:rPr>
        <w:t>五、学费缴纳</w:t>
      </w:r>
    </w:p>
    <w:p>
      <w:pPr>
        <w:keepNext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w:t>
      </w:r>
      <w:r>
        <w:rPr>
          <w:rFonts w:hint="eastAsia" w:ascii="楷体_GB2312" w:hAnsi="楷体_GB2312" w:eastAsia="楷体_GB2312" w:cs="楷体_GB2312"/>
          <w:b/>
          <w:bCs/>
          <w:color w:val="auto"/>
          <w:sz w:val="32"/>
          <w:szCs w:val="32"/>
          <w:lang w:val="en-US" w:eastAsia="zh-CN"/>
        </w:rPr>
        <w:t>学费</w:t>
      </w:r>
      <w:r>
        <w:rPr>
          <w:rFonts w:hint="eastAsia" w:ascii="楷体_GB2312" w:hAnsi="楷体_GB2312" w:eastAsia="楷体_GB2312" w:cs="楷体_GB2312"/>
          <w:b/>
          <w:bCs/>
          <w:color w:val="auto"/>
          <w:sz w:val="32"/>
          <w:szCs w:val="32"/>
        </w:rPr>
        <w:t>标准</w:t>
      </w:r>
    </w:p>
    <w:p>
      <w:pPr>
        <w:pStyle w:val="3"/>
        <w:keepNext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firstLine="640" w:firstLineChars="200"/>
        <w:textAlignment w:val="auto"/>
        <w:rPr>
          <w:rFonts w:hint="eastAsia" w:ascii="仿宋_GB2312" w:eastAsia="仿宋_GB2312" w:hAnsiTheme="minorHAnsi" w:cstheme="minorBidi"/>
          <w:b w:val="0"/>
          <w:bCs w:val="0"/>
          <w:color w:val="auto"/>
          <w:kern w:val="0"/>
          <w:sz w:val="32"/>
          <w:szCs w:val="32"/>
          <w:shd w:val="clear" w:color="auto" w:fill="FFFFFF"/>
          <w:lang w:val="en-US" w:eastAsia="zh-CN" w:bidi="ar-SA"/>
        </w:rPr>
      </w:pPr>
      <w:r>
        <w:rPr>
          <w:rFonts w:hint="eastAsia" w:ascii="仿宋_GB2312" w:eastAsia="仿宋_GB2312" w:hAnsiTheme="minorHAnsi" w:cstheme="minorBidi"/>
          <w:b w:val="0"/>
          <w:bCs w:val="0"/>
          <w:color w:val="auto"/>
          <w:kern w:val="0"/>
          <w:sz w:val="32"/>
          <w:szCs w:val="32"/>
          <w:shd w:val="clear" w:color="auto" w:fill="FFFFFF"/>
          <w:lang w:val="en-US" w:eastAsia="zh-CN" w:bidi="ar-SA"/>
        </w:rPr>
        <w:t>研修班学费为</w:t>
      </w:r>
      <w:r>
        <w:rPr>
          <w:rFonts w:hint="eastAsia" w:ascii="仿宋_GB2312" w:eastAsia="仿宋_GB2312"/>
          <w:b w:val="0"/>
          <w:bCs w:val="0"/>
          <w:color w:val="auto"/>
          <w:kern w:val="0"/>
          <w:sz w:val="32"/>
          <w:szCs w:val="32"/>
          <w:highlight w:val="none"/>
          <w:shd w:val="clear" w:color="auto" w:fill="FFFFFF"/>
          <w:lang w:val="en-US" w:eastAsia="zh-CN"/>
        </w:rPr>
        <w:t>1.5</w:t>
      </w:r>
      <w:r>
        <w:rPr>
          <w:rFonts w:hint="eastAsia" w:ascii="仿宋_GB2312" w:eastAsia="仿宋_GB2312" w:hAnsiTheme="minorHAnsi" w:cstheme="minorBidi"/>
          <w:b w:val="0"/>
          <w:bCs w:val="0"/>
          <w:color w:val="auto"/>
          <w:kern w:val="0"/>
          <w:sz w:val="32"/>
          <w:szCs w:val="32"/>
          <w:shd w:val="clear" w:color="auto" w:fill="FFFFFF"/>
          <w:lang w:val="en-US" w:eastAsia="zh-CN" w:bidi="ar-SA"/>
        </w:rPr>
        <w:t>万元/人。</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学员接到《入学通知》后，应在1个月内缴齐学费。</w:t>
      </w:r>
    </w:p>
    <w:p>
      <w:pPr>
        <w:keepNext w:val="0"/>
        <w:pageBreakBefore w:val="0"/>
        <w:widowControl w:val="0"/>
        <w:kinsoku/>
        <w:wordWrap/>
        <w:overflowPunct/>
        <w:topLinePunct w:val="0"/>
        <w:autoSpaceDE/>
        <w:autoSpaceDN/>
        <w:bidi w:val="0"/>
        <w:adjustRightInd/>
        <w:snapToGrid/>
        <w:spacing w:line="560" w:lineRule="exact"/>
        <w:ind w:left="1"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（二）收款账号</w:t>
      </w:r>
    </w:p>
    <w:p>
      <w:pPr>
        <w:keepNext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kern w:val="0"/>
          <w:sz w:val="32"/>
          <w:szCs w:val="32"/>
          <w:shd w:val="clear" w:color="auto" w:fill="FFFFFF"/>
        </w:rPr>
      </w:pPr>
      <w:r>
        <w:rPr>
          <w:rFonts w:hint="eastAsia" w:ascii="仿宋_GB2312" w:eastAsia="仿宋_GB2312"/>
          <w:color w:val="auto"/>
          <w:kern w:val="0"/>
          <w:sz w:val="32"/>
          <w:szCs w:val="32"/>
          <w:shd w:val="clear" w:color="auto" w:fill="FFFFFF"/>
        </w:rPr>
        <w:t>收款单位</w:t>
      </w:r>
      <w:r>
        <w:rPr>
          <w:rFonts w:hint="eastAsia" w:ascii="仿宋_GB2312" w:eastAsia="仿宋_GB2312"/>
          <w:color w:val="auto"/>
          <w:kern w:val="0"/>
          <w:sz w:val="32"/>
          <w:szCs w:val="32"/>
          <w:shd w:val="clear" w:color="auto" w:fill="FFFFFF"/>
          <w:lang w:eastAsia="zh-CN"/>
        </w:rPr>
        <w:t>：</w:t>
      </w:r>
      <w:r>
        <w:rPr>
          <w:rFonts w:hint="eastAsia" w:ascii="仿宋_GB2312" w:eastAsia="仿宋_GB2312"/>
          <w:color w:val="auto"/>
          <w:kern w:val="0"/>
          <w:sz w:val="32"/>
          <w:szCs w:val="32"/>
          <w:shd w:val="clear" w:color="auto" w:fill="FFFFFF"/>
        </w:rPr>
        <w:t>清华大学深圳国际研究生院</w:t>
      </w:r>
    </w:p>
    <w:p>
      <w:pPr>
        <w:keepNext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kern w:val="0"/>
          <w:sz w:val="32"/>
          <w:szCs w:val="32"/>
          <w:shd w:val="clear" w:color="auto" w:fill="FFFFFF"/>
        </w:rPr>
      </w:pPr>
      <w:r>
        <w:rPr>
          <w:rFonts w:hint="eastAsia" w:ascii="仿宋_GB2312" w:eastAsia="仿宋_GB2312"/>
          <w:color w:val="auto"/>
          <w:kern w:val="0"/>
          <w:sz w:val="32"/>
          <w:szCs w:val="32"/>
          <w:shd w:val="clear" w:color="auto" w:fill="FFFFFF"/>
        </w:rPr>
        <w:t>开户银行：中国建设银行股份有限公司深圳海月支行</w:t>
      </w:r>
    </w:p>
    <w:p>
      <w:pPr>
        <w:keepNext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kern w:val="0"/>
          <w:sz w:val="32"/>
          <w:szCs w:val="32"/>
          <w:shd w:val="clear" w:color="auto" w:fill="FFFFFF"/>
        </w:rPr>
      </w:pPr>
      <w:r>
        <w:rPr>
          <w:rFonts w:hint="eastAsia" w:ascii="仿宋_GB2312" w:eastAsia="仿宋_GB2312"/>
          <w:color w:val="auto"/>
          <w:kern w:val="0"/>
          <w:sz w:val="32"/>
          <w:szCs w:val="32"/>
          <w:shd w:val="clear" w:color="auto" w:fill="FFFFFF"/>
        </w:rPr>
        <w:t>账    号：4420 1018 6000 5250 3722</w:t>
      </w:r>
    </w:p>
    <w:p>
      <w:pPr>
        <w:keepNext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kern w:val="0"/>
          <w:sz w:val="32"/>
          <w:szCs w:val="32"/>
          <w:shd w:val="clear" w:color="auto" w:fill="FFFFFF"/>
        </w:rPr>
      </w:pPr>
      <w:r>
        <w:rPr>
          <w:rFonts w:hint="eastAsia" w:ascii="仿宋_GB2312" w:eastAsia="仿宋_GB2312"/>
          <w:color w:val="auto"/>
          <w:kern w:val="0"/>
          <w:sz w:val="32"/>
          <w:szCs w:val="32"/>
          <w:shd w:val="clear" w:color="auto" w:fill="FFFFFF"/>
        </w:rPr>
        <w:t>税</w:t>
      </w:r>
      <w:r>
        <w:rPr>
          <w:rFonts w:hint="eastAsia" w:ascii="仿宋_GB2312" w:eastAsia="仿宋_GB2312"/>
          <w:color w:val="auto"/>
          <w:kern w:val="0"/>
          <w:sz w:val="32"/>
          <w:szCs w:val="32"/>
          <w:shd w:val="clear" w:color="auto" w:fill="FFFFFF"/>
          <w:lang w:val="en-US" w:eastAsia="zh-CN"/>
        </w:rPr>
        <w:t xml:space="preserve">    </w:t>
      </w:r>
      <w:r>
        <w:rPr>
          <w:rFonts w:hint="eastAsia" w:ascii="仿宋_GB2312" w:eastAsia="仿宋_GB2312"/>
          <w:color w:val="auto"/>
          <w:kern w:val="0"/>
          <w:sz w:val="32"/>
          <w:szCs w:val="32"/>
          <w:shd w:val="clear" w:color="auto" w:fill="FFFFFF"/>
        </w:rPr>
        <w:t>号：12440300455752807L</w:t>
      </w:r>
    </w:p>
    <w:p>
      <w:pPr>
        <w:keepNext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kern w:val="0"/>
          <w:sz w:val="32"/>
          <w:szCs w:val="32"/>
          <w:shd w:val="clear" w:color="auto" w:fill="FFFFFF"/>
        </w:rPr>
      </w:pPr>
      <w:r>
        <w:rPr>
          <w:rFonts w:hint="eastAsia" w:ascii="仿宋_GB2312" w:eastAsia="仿宋_GB2312"/>
          <w:color w:val="auto"/>
          <w:kern w:val="0"/>
          <w:sz w:val="32"/>
          <w:szCs w:val="32"/>
          <w:shd w:val="clear" w:color="auto" w:fill="FFFFFF"/>
        </w:rPr>
        <w:t>转账需备注：202</w:t>
      </w:r>
      <w:r>
        <w:rPr>
          <w:rFonts w:hint="eastAsia" w:ascii="仿宋_GB2312" w:eastAsia="仿宋_GB2312"/>
          <w:color w:val="auto"/>
          <w:kern w:val="0"/>
          <w:sz w:val="32"/>
          <w:szCs w:val="32"/>
          <w:shd w:val="clear" w:color="auto" w:fill="FFFFFF"/>
          <w:lang w:val="en-US" w:eastAsia="zh-CN"/>
        </w:rPr>
        <w:t>4</w:t>
      </w:r>
      <w:r>
        <w:rPr>
          <w:rFonts w:hint="eastAsia" w:ascii="仿宋_GB2312" w:eastAsia="仿宋_GB2312"/>
          <w:color w:val="auto"/>
          <w:kern w:val="0"/>
          <w:sz w:val="32"/>
          <w:szCs w:val="32"/>
          <w:shd w:val="clear" w:color="auto" w:fill="FFFFFF"/>
        </w:rPr>
        <w:t>年深圳市金融骨干人才研修班+</w:t>
      </w:r>
      <w:r>
        <w:rPr>
          <w:rFonts w:hint="eastAsia" w:ascii="仿宋_GB2312" w:eastAsia="仿宋_GB2312"/>
          <w:color w:val="auto"/>
          <w:kern w:val="0"/>
          <w:sz w:val="32"/>
          <w:szCs w:val="32"/>
          <w:shd w:val="clear" w:color="auto" w:fill="FFFFFF"/>
          <w:lang w:val="en-US" w:eastAsia="zh-CN"/>
        </w:rPr>
        <w:t>清华大学深圳国际研究生院</w:t>
      </w:r>
      <w:r>
        <w:rPr>
          <w:rFonts w:hint="eastAsia" w:ascii="仿宋_GB2312" w:eastAsia="仿宋_GB2312"/>
          <w:color w:val="auto"/>
          <w:kern w:val="0"/>
          <w:sz w:val="32"/>
          <w:szCs w:val="32"/>
          <w:shd w:val="clear" w:color="auto" w:fill="FFFFFF"/>
        </w:rPr>
        <w:t>+学员姓名</w:t>
      </w:r>
    </w:p>
    <w:p>
      <w:pPr>
        <w:keepNext w:val="0"/>
        <w:pageBreakBefore w:val="0"/>
        <w:widowControl w:val="0"/>
        <w:kinsoku/>
        <w:wordWrap/>
        <w:overflowPunct/>
        <w:topLinePunct w:val="0"/>
        <w:autoSpaceDE/>
        <w:autoSpaceDN/>
        <w:bidi w:val="0"/>
        <w:adjustRightInd/>
        <w:snapToGrid/>
        <w:spacing w:line="560" w:lineRule="exact"/>
        <w:ind w:left="1"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（三）发票开具</w:t>
      </w:r>
    </w:p>
    <w:p>
      <w:pPr>
        <w:keepNext w:val="0"/>
        <w:pageBreakBefore w:val="0"/>
        <w:widowControl w:val="0"/>
        <w:kinsoku/>
        <w:wordWrap/>
        <w:overflowPunct/>
        <w:topLinePunct w:val="0"/>
        <w:autoSpaceDE/>
        <w:autoSpaceDN/>
        <w:bidi w:val="0"/>
        <w:adjustRightInd/>
        <w:snapToGrid/>
        <w:spacing w:line="560" w:lineRule="exact"/>
        <w:ind w:left="1" w:firstLine="640" w:firstLineChars="200"/>
        <w:textAlignment w:val="auto"/>
        <w:rPr>
          <w:rFonts w:ascii="仿宋_GB2312" w:hAnsi="楷体" w:eastAsia="仿宋_GB2312"/>
          <w:color w:val="auto"/>
          <w:sz w:val="32"/>
          <w:szCs w:val="32"/>
        </w:rPr>
      </w:pPr>
      <w:r>
        <w:rPr>
          <w:rFonts w:hint="eastAsia" w:ascii="仿宋_GB2312" w:hAnsi="楷体" w:eastAsia="仿宋_GB2312"/>
          <w:color w:val="auto"/>
          <w:sz w:val="32"/>
          <w:szCs w:val="32"/>
          <w:lang w:val="en-US" w:eastAsia="zh-CN"/>
        </w:rPr>
        <w:t>学员提供</w:t>
      </w:r>
      <w:r>
        <w:rPr>
          <w:rFonts w:hint="eastAsia" w:ascii="仿宋_GB2312" w:hAnsi="楷体" w:eastAsia="仿宋_GB2312"/>
          <w:color w:val="auto"/>
          <w:sz w:val="32"/>
          <w:szCs w:val="32"/>
        </w:rPr>
        <w:t>单位名称、纳税人识别号</w:t>
      </w:r>
      <w:r>
        <w:rPr>
          <w:rFonts w:hint="eastAsia" w:ascii="仿宋_GB2312" w:hAnsi="楷体" w:eastAsia="仿宋_GB2312"/>
          <w:color w:val="auto"/>
          <w:sz w:val="32"/>
          <w:szCs w:val="32"/>
          <w:lang w:val="en-US" w:eastAsia="zh-CN"/>
        </w:rPr>
        <w:t>等信息，清华大学开具中央非税收入统一票据</w:t>
      </w:r>
      <w:r>
        <w:rPr>
          <w:rFonts w:hint="eastAsia" w:ascii="仿宋_GB2312" w:hAnsi="楷体" w:eastAsia="仿宋_GB2312"/>
          <w:color w:val="auto"/>
          <w:sz w:val="32"/>
          <w:szCs w:val="32"/>
        </w:rPr>
        <w:t>。</w:t>
      </w:r>
    </w:p>
    <w:p>
      <w:pPr>
        <w:keepNext w:val="0"/>
        <w:pageBreakBefore w:val="0"/>
        <w:widowControl w:val="0"/>
        <w:numPr>
          <w:ilvl w:val="0"/>
          <w:numId w:val="0"/>
        </w:numPr>
        <w:kinsoku/>
        <w:wordWrap/>
        <w:overflowPunct/>
        <w:topLinePunct w:val="0"/>
        <w:autoSpaceDE/>
        <w:autoSpaceDN/>
        <w:bidi w:val="0"/>
        <w:adjustRightInd/>
        <w:snapToGrid/>
        <w:spacing w:line="560" w:lineRule="exact"/>
        <w:ind w:left="630" w:leftChars="0"/>
        <w:jc w:val="both"/>
        <w:textAlignment w:val="auto"/>
        <w:rPr>
          <w:rFonts w:hint="eastAsia" w:ascii="黑体" w:hAnsi="黑体" w:eastAsia="黑体" w:cstheme="minorBidi"/>
          <w:b w:val="0"/>
          <w:bCs w:val="0"/>
          <w:color w:val="auto"/>
          <w:kern w:val="2"/>
          <w:sz w:val="32"/>
          <w:szCs w:val="32"/>
          <w:lang w:val="en-US" w:eastAsia="zh-CN" w:bidi="ar-SA"/>
        </w:rPr>
      </w:pPr>
      <w:r>
        <w:rPr>
          <w:rFonts w:hint="eastAsia" w:ascii="黑体" w:hAnsi="黑体" w:eastAsia="黑体" w:cstheme="minorBidi"/>
          <w:b w:val="0"/>
          <w:bCs w:val="0"/>
          <w:color w:val="auto"/>
          <w:kern w:val="2"/>
          <w:sz w:val="32"/>
          <w:szCs w:val="32"/>
          <w:lang w:val="en-US" w:eastAsia="zh-CN" w:bidi="ar-SA"/>
        </w:rPr>
        <w:t>六、项目团队人员简介及联系方式</w:t>
      </w:r>
    </w:p>
    <w:p>
      <w:pPr>
        <w:keepNext w:val="0"/>
        <w:pageBreakBefore w:val="0"/>
        <w:widowControl w:val="0"/>
        <w:kinsoku/>
        <w:wordWrap/>
        <w:overflowPunct/>
        <w:topLinePunct w:val="0"/>
        <w:autoSpaceDE/>
        <w:autoSpaceDN/>
        <w:bidi w:val="0"/>
        <w:adjustRightInd/>
        <w:snapToGrid/>
        <w:spacing w:line="560" w:lineRule="exact"/>
        <w:ind w:left="1"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一</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kern w:val="2"/>
          <w:sz w:val="32"/>
          <w:szCs w:val="32"/>
          <w:lang w:val="en-US" w:eastAsia="zh-CN" w:bidi="ar-SA"/>
        </w:rPr>
        <w:t>项目团队人员</w:t>
      </w:r>
      <w:r>
        <w:rPr>
          <w:rFonts w:hint="eastAsia" w:ascii="楷体_GB2312" w:hAnsi="楷体_GB2312" w:eastAsia="楷体_GB2312" w:cs="楷体_GB2312"/>
          <w:b/>
          <w:bCs/>
          <w:color w:val="auto"/>
          <w:sz w:val="32"/>
          <w:szCs w:val="32"/>
          <w:lang w:val="en-US" w:eastAsia="zh-CN"/>
        </w:rPr>
        <w:t>简介</w:t>
      </w:r>
    </w:p>
    <w:p>
      <w:pPr>
        <w:keepNext w:val="0"/>
        <w:pageBreakBefore w:val="0"/>
        <w:widowControl w:val="0"/>
        <w:kinsoku/>
        <w:wordWrap/>
        <w:overflowPunct/>
        <w:topLinePunct w:val="0"/>
        <w:autoSpaceDE/>
        <w:autoSpaceDN/>
        <w:bidi w:val="0"/>
        <w:adjustRightInd/>
        <w:snapToGrid/>
        <w:spacing w:line="560" w:lineRule="exact"/>
        <w:ind w:left="1" w:firstLine="643" w:firstLineChars="200"/>
        <w:textAlignment w:val="auto"/>
        <w:rPr>
          <w:rFonts w:hint="eastAsia" w:ascii="仿宋_GB2312" w:eastAsia="仿宋_GB2312" w:hAnsiTheme="minorHAnsi" w:cstheme="minorBidi"/>
          <w:b/>
          <w:bCs/>
          <w:color w:val="auto"/>
          <w:kern w:val="0"/>
          <w:sz w:val="32"/>
          <w:szCs w:val="32"/>
          <w:shd w:val="clear" w:color="auto" w:fill="FFFFFF"/>
          <w:lang w:val="en-US" w:eastAsia="zh-CN" w:bidi="ar-SA"/>
        </w:rPr>
      </w:pPr>
      <w:r>
        <w:rPr>
          <w:rFonts w:hint="eastAsia" w:ascii="仿宋_GB2312" w:eastAsia="仿宋_GB2312" w:hAnsiTheme="minorHAnsi" w:cstheme="minorBidi"/>
          <w:b/>
          <w:bCs/>
          <w:color w:val="auto"/>
          <w:kern w:val="0"/>
          <w:sz w:val="32"/>
          <w:szCs w:val="32"/>
          <w:shd w:val="clear" w:color="auto" w:fill="FFFFFF"/>
          <w:lang w:val="en-US" w:eastAsia="zh-CN" w:bidi="ar-SA"/>
        </w:rPr>
        <w:t>1.学术主任</w:t>
      </w:r>
    </w:p>
    <w:p>
      <w:pPr>
        <w:pStyle w:val="2"/>
        <w:keepNext w:val="0"/>
        <w:keepLines w:val="0"/>
        <w:pageBreakBefore w:val="0"/>
        <w:widowControl w:val="0"/>
        <w:kinsoku/>
        <w:wordWrap/>
        <w:overflowPunct w:val="0"/>
        <w:topLinePunct w:val="0"/>
        <w:autoSpaceDE w:val="0"/>
        <w:autoSpaceDN w:val="0"/>
        <w:bidi w:val="0"/>
        <w:adjustRightInd w:val="0"/>
        <w:snapToGrid/>
        <w:spacing w:after="0" w:line="560" w:lineRule="exact"/>
        <w:ind w:firstLine="640" w:firstLineChars="200"/>
        <w:jc w:val="both"/>
        <w:textAlignment w:val="baseline"/>
        <w:rPr>
          <w:rFonts w:hint="eastAsia" w:ascii="仿宋_GB2312" w:eastAsia="仿宋_GB2312" w:hAnsiTheme="minorHAnsi" w:cstheme="minorBidi"/>
          <w:color w:val="auto"/>
          <w:kern w:val="0"/>
          <w:sz w:val="32"/>
          <w:szCs w:val="32"/>
          <w:shd w:val="clear" w:color="auto" w:fill="FFFFFF"/>
          <w:lang w:val="en-US" w:eastAsia="zh-Hans" w:bidi="ar-SA"/>
        </w:rPr>
      </w:pPr>
      <w:r>
        <w:rPr>
          <w:rFonts w:hint="eastAsia" w:ascii="仿宋_GB2312" w:eastAsia="仿宋_GB2312" w:hAnsiTheme="minorHAnsi" w:cstheme="minorBidi"/>
          <w:color w:val="auto"/>
          <w:kern w:val="0"/>
          <w:sz w:val="32"/>
          <w:szCs w:val="32"/>
          <w:shd w:val="clear" w:color="auto" w:fill="FFFFFF"/>
          <w:lang w:val="en-US" w:eastAsia="zh-CN" w:bidi="ar-SA"/>
        </w:rPr>
        <w:t>朱玉</w:t>
      </w:r>
      <w:r>
        <w:rPr>
          <w:rFonts w:hint="eastAsia" w:ascii="仿宋_GB2312" w:eastAsia="仿宋_GB2312" w:hAnsiTheme="minorHAnsi" w:cstheme="minorBidi"/>
          <w:color w:val="auto"/>
          <w:kern w:val="0"/>
          <w:sz w:val="32"/>
          <w:szCs w:val="32"/>
          <w:shd w:val="clear" w:color="auto" w:fill="FFFFFF"/>
          <w:lang w:val="en-US" w:eastAsia="zh-Hans" w:bidi="ar-SA"/>
        </w:rPr>
        <w:t>杰</w:t>
      </w:r>
      <w:r>
        <w:rPr>
          <w:rFonts w:hint="eastAsia" w:ascii="仿宋_GB2312" w:eastAsia="仿宋_GB2312" w:hAnsiTheme="minorHAnsi" w:cstheme="minorBidi"/>
          <w:color w:val="auto"/>
          <w:kern w:val="0"/>
          <w:sz w:val="32"/>
          <w:szCs w:val="32"/>
          <w:shd w:val="clear" w:color="auto" w:fill="FFFFFF"/>
          <w:lang w:val="en-US" w:eastAsia="zh-CN" w:bidi="ar-SA"/>
        </w:rPr>
        <w:t>：清华大学经济管理学院教授，兼任教育部高等学校金融类专业教学指导委员会副主任委员、中国金融协会金融工程专业委员会副秘书长、中国国际经济合作学会常务理事、中国企业成长与经济安全研究中心学术委员会副主任</w:t>
      </w:r>
      <w:r>
        <w:rPr>
          <w:rFonts w:hint="eastAsia" w:ascii="仿宋_GB2312" w:eastAsia="仿宋_GB2312" w:hAnsiTheme="minorHAnsi" w:cstheme="minorBidi"/>
          <w:color w:val="auto"/>
          <w:kern w:val="0"/>
          <w:sz w:val="32"/>
          <w:szCs w:val="32"/>
          <w:shd w:val="clear" w:color="auto" w:fill="FFFFFF"/>
          <w:lang w:val="en-US" w:eastAsia="zh-Hans" w:bidi="ar-SA"/>
        </w:rPr>
        <w:t>。</w:t>
      </w:r>
    </w:p>
    <w:p>
      <w:pPr>
        <w:pStyle w:val="2"/>
        <w:keepNext w:val="0"/>
        <w:keepLines w:val="0"/>
        <w:pageBreakBefore w:val="0"/>
        <w:widowControl w:val="0"/>
        <w:kinsoku/>
        <w:wordWrap/>
        <w:overflowPunct w:val="0"/>
        <w:topLinePunct w:val="0"/>
        <w:autoSpaceDE w:val="0"/>
        <w:autoSpaceDN w:val="0"/>
        <w:bidi w:val="0"/>
        <w:adjustRightInd w:val="0"/>
        <w:snapToGrid/>
        <w:spacing w:after="0" w:line="560" w:lineRule="exact"/>
        <w:ind w:firstLine="640" w:firstLineChars="200"/>
        <w:jc w:val="both"/>
        <w:textAlignment w:val="baseline"/>
        <w:rPr>
          <w:rFonts w:hint="eastAsia" w:ascii="仿宋_GB2312" w:eastAsia="仿宋_GB2312" w:hAnsiTheme="minorHAnsi" w:cstheme="minorBidi"/>
          <w:color w:val="auto"/>
          <w:kern w:val="0"/>
          <w:sz w:val="32"/>
          <w:szCs w:val="32"/>
          <w:shd w:val="clear" w:color="auto" w:fill="FFFFFF"/>
          <w:lang w:val="en-US" w:eastAsia="zh-Hans" w:bidi="ar-SA"/>
        </w:rPr>
      </w:pPr>
      <w:r>
        <w:rPr>
          <w:rFonts w:hint="eastAsia" w:ascii="仿宋_GB2312" w:eastAsia="仿宋_GB2312" w:hAnsiTheme="minorHAnsi" w:cstheme="minorBidi"/>
          <w:color w:val="auto"/>
          <w:kern w:val="0"/>
          <w:sz w:val="32"/>
          <w:szCs w:val="32"/>
          <w:shd w:val="clear" w:color="auto" w:fill="FFFFFF"/>
          <w:lang w:val="en-US" w:eastAsia="zh-CN" w:bidi="ar-SA"/>
        </w:rPr>
        <w:t>林健武：清华大学深圳国际研究生院金融学教授，中国量化投资研究院（香港）常务副院长；在华尔街金融量化投资实践、量化投资系统研发和量化投资理论研究十多年</w:t>
      </w:r>
      <w:r>
        <w:rPr>
          <w:rFonts w:hint="eastAsia" w:ascii="仿宋_GB2312" w:eastAsia="仿宋_GB2312" w:hAnsiTheme="minorHAnsi" w:cstheme="minorBidi"/>
          <w:color w:val="auto"/>
          <w:kern w:val="0"/>
          <w:sz w:val="32"/>
          <w:szCs w:val="32"/>
          <w:shd w:val="clear" w:color="auto" w:fill="FFFFFF"/>
          <w:lang w:val="en-US" w:eastAsia="zh-Hans" w:bidi="ar-SA"/>
        </w:rPr>
        <w:t>。</w:t>
      </w:r>
    </w:p>
    <w:p>
      <w:pPr>
        <w:keepNext w:val="0"/>
        <w:pageBreakBefore w:val="0"/>
        <w:widowControl w:val="0"/>
        <w:kinsoku/>
        <w:wordWrap/>
        <w:overflowPunct/>
        <w:topLinePunct w:val="0"/>
        <w:autoSpaceDE/>
        <w:autoSpaceDN/>
        <w:bidi w:val="0"/>
        <w:adjustRightInd/>
        <w:snapToGrid/>
        <w:spacing w:line="560" w:lineRule="exact"/>
        <w:ind w:left="1" w:firstLine="643" w:firstLineChars="200"/>
        <w:textAlignment w:val="auto"/>
        <w:rPr>
          <w:rFonts w:hint="eastAsia" w:ascii="仿宋_GB2312" w:eastAsia="仿宋_GB2312" w:hAnsiTheme="minorHAnsi" w:cstheme="minorBidi"/>
          <w:b/>
          <w:bCs/>
          <w:color w:val="auto"/>
          <w:kern w:val="0"/>
          <w:sz w:val="32"/>
          <w:szCs w:val="32"/>
          <w:shd w:val="clear" w:color="auto" w:fill="FFFFFF"/>
          <w:lang w:val="en-US" w:eastAsia="zh-Hans" w:bidi="ar-SA"/>
        </w:rPr>
      </w:pPr>
      <w:r>
        <w:rPr>
          <w:rFonts w:hint="eastAsia" w:ascii="仿宋_GB2312" w:eastAsia="仿宋_GB2312" w:cstheme="minorBidi"/>
          <w:b/>
          <w:bCs/>
          <w:color w:val="auto"/>
          <w:kern w:val="0"/>
          <w:sz w:val="32"/>
          <w:szCs w:val="32"/>
          <w:shd w:val="clear" w:color="auto" w:fill="FFFFFF"/>
          <w:lang w:val="en-US" w:eastAsia="zh-CN" w:bidi="ar-SA"/>
        </w:rPr>
        <w:t>2.</w:t>
      </w:r>
      <w:r>
        <w:rPr>
          <w:rFonts w:hint="eastAsia" w:ascii="仿宋_GB2312" w:eastAsia="仿宋_GB2312" w:hAnsiTheme="minorHAnsi" w:cstheme="minorBidi"/>
          <w:b/>
          <w:bCs/>
          <w:color w:val="auto"/>
          <w:kern w:val="0"/>
          <w:sz w:val="32"/>
          <w:szCs w:val="32"/>
          <w:shd w:val="clear" w:color="auto" w:fill="FFFFFF"/>
          <w:lang w:val="en-US" w:eastAsia="zh-Hans" w:bidi="ar-SA"/>
        </w:rPr>
        <w:t>管理运营团队</w:t>
      </w:r>
    </w:p>
    <w:p>
      <w:pPr>
        <w:pStyle w:val="2"/>
        <w:keepNext w:val="0"/>
        <w:keepLines w:val="0"/>
        <w:pageBreakBefore w:val="0"/>
        <w:widowControl w:val="0"/>
        <w:kinsoku/>
        <w:wordWrap/>
        <w:overflowPunct w:val="0"/>
        <w:topLinePunct w:val="0"/>
        <w:autoSpaceDE w:val="0"/>
        <w:autoSpaceDN w:val="0"/>
        <w:bidi w:val="0"/>
        <w:adjustRightInd w:val="0"/>
        <w:snapToGrid/>
        <w:spacing w:after="0" w:line="560" w:lineRule="exact"/>
        <w:ind w:firstLine="640" w:firstLineChars="200"/>
        <w:jc w:val="both"/>
        <w:textAlignment w:val="baseline"/>
        <w:rPr>
          <w:rFonts w:hint="eastAsia" w:ascii="仿宋_GB2312" w:eastAsia="仿宋_GB2312" w:hAnsiTheme="minorHAnsi" w:cstheme="minorBidi"/>
          <w:color w:val="auto"/>
          <w:kern w:val="0"/>
          <w:sz w:val="32"/>
          <w:szCs w:val="32"/>
          <w:shd w:val="clear" w:color="auto" w:fill="FFFFFF"/>
          <w:lang w:val="en-US" w:eastAsia="zh-CN" w:bidi="ar-SA"/>
        </w:rPr>
      </w:pPr>
      <w:r>
        <w:rPr>
          <w:rFonts w:hint="eastAsia" w:ascii="仿宋_GB2312" w:eastAsia="仿宋_GB2312" w:hAnsiTheme="minorHAnsi" w:cstheme="minorBidi"/>
          <w:color w:val="auto"/>
          <w:kern w:val="0"/>
          <w:sz w:val="32"/>
          <w:szCs w:val="32"/>
          <w:shd w:val="clear" w:color="auto" w:fill="FFFFFF"/>
          <w:lang w:val="en-US" w:eastAsia="zh-CN" w:bidi="ar-SA"/>
        </w:rPr>
        <w:t>朱继强：清华大学深圳国际研究生院培训学院院长。</w:t>
      </w:r>
    </w:p>
    <w:p>
      <w:pPr>
        <w:pStyle w:val="2"/>
        <w:keepNext w:val="0"/>
        <w:keepLines w:val="0"/>
        <w:pageBreakBefore w:val="0"/>
        <w:widowControl w:val="0"/>
        <w:kinsoku/>
        <w:wordWrap/>
        <w:overflowPunct w:val="0"/>
        <w:topLinePunct w:val="0"/>
        <w:autoSpaceDE w:val="0"/>
        <w:autoSpaceDN w:val="0"/>
        <w:bidi w:val="0"/>
        <w:adjustRightInd w:val="0"/>
        <w:snapToGrid/>
        <w:spacing w:after="0" w:line="560" w:lineRule="exact"/>
        <w:ind w:firstLine="640" w:firstLineChars="200"/>
        <w:jc w:val="both"/>
        <w:textAlignment w:val="baseline"/>
        <w:rPr>
          <w:rFonts w:hint="default" w:ascii="仿宋_GB2312" w:eastAsia="仿宋_GB2312" w:hAnsiTheme="minorHAnsi" w:cstheme="minorBidi"/>
          <w:color w:val="auto"/>
          <w:kern w:val="0"/>
          <w:sz w:val="32"/>
          <w:szCs w:val="32"/>
          <w:shd w:val="clear" w:color="auto" w:fill="FFFFFF"/>
          <w:lang w:val="en-US" w:eastAsia="zh-CN" w:bidi="ar-SA"/>
        </w:rPr>
      </w:pPr>
      <w:r>
        <w:rPr>
          <w:rFonts w:hint="eastAsia" w:ascii="仿宋_GB2312" w:eastAsia="仿宋_GB2312" w:cstheme="minorBidi"/>
          <w:color w:val="auto"/>
          <w:kern w:val="0"/>
          <w:sz w:val="32"/>
          <w:szCs w:val="32"/>
          <w:shd w:val="clear" w:color="auto" w:fill="FFFFFF"/>
          <w:lang w:val="en-US" w:eastAsia="zh-CN" w:bidi="ar-SA"/>
        </w:rPr>
        <w:t>高  磊：</w:t>
      </w:r>
      <w:r>
        <w:rPr>
          <w:rFonts w:hint="eastAsia" w:ascii="仿宋_GB2312" w:eastAsia="仿宋_GB2312" w:hAnsiTheme="minorHAnsi" w:cstheme="minorBidi"/>
          <w:color w:val="auto"/>
          <w:kern w:val="0"/>
          <w:sz w:val="32"/>
          <w:szCs w:val="32"/>
          <w:shd w:val="clear" w:color="auto" w:fill="FFFFFF"/>
          <w:lang w:val="en-US" w:eastAsia="zh-CN" w:bidi="ar-SA"/>
        </w:rPr>
        <w:t>清华大学深圳国际研究生院培训学院</w:t>
      </w:r>
      <w:r>
        <w:rPr>
          <w:rFonts w:hint="eastAsia" w:ascii="仿宋_GB2312" w:eastAsia="仿宋_GB2312" w:cstheme="minorBidi"/>
          <w:color w:val="auto"/>
          <w:kern w:val="0"/>
          <w:sz w:val="32"/>
          <w:szCs w:val="32"/>
          <w:shd w:val="clear" w:color="auto" w:fill="FFFFFF"/>
          <w:lang w:val="en-US" w:eastAsia="zh-CN" w:bidi="ar-SA"/>
        </w:rPr>
        <w:t>副</w:t>
      </w:r>
      <w:r>
        <w:rPr>
          <w:rFonts w:hint="eastAsia" w:ascii="仿宋_GB2312" w:eastAsia="仿宋_GB2312" w:hAnsiTheme="minorHAnsi" w:cstheme="minorBidi"/>
          <w:color w:val="auto"/>
          <w:kern w:val="0"/>
          <w:sz w:val="32"/>
          <w:szCs w:val="32"/>
          <w:shd w:val="clear" w:color="auto" w:fill="FFFFFF"/>
          <w:lang w:val="en-US" w:eastAsia="zh-CN" w:bidi="ar-SA"/>
        </w:rPr>
        <w:t>院长。</w:t>
      </w:r>
    </w:p>
    <w:p>
      <w:pPr>
        <w:pStyle w:val="2"/>
        <w:keepNext w:val="0"/>
        <w:keepLines w:val="0"/>
        <w:pageBreakBefore w:val="0"/>
        <w:widowControl w:val="0"/>
        <w:kinsoku/>
        <w:wordWrap/>
        <w:overflowPunct w:val="0"/>
        <w:topLinePunct w:val="0"/>
        <w:autoSpaceDE w:val="0"/>
        <w:autoSpaceDN w:val="0"/>
        <w:bidi w:val="0"/>
        <w:adjustRightInd w:val="0"/>
        <w:snapToGrid/>
        <w:spacing w:after="0" w:line="560" w:lineRule="exact"/>
        <w:ind w:firstLine="640" w:firstLineChars="200"/>
        <w:jc w:val="both"/>
        <w:textAlignment w:val="baseline"/>
        <w:rPr>
          <w:rFonts w:hint="eastAsia" w:ascii="仿宋_GB2312" w:eastAsia="仿宋_GB2312" w:hAnsiTheme="minorHAnsi" w:cstheme="minorBidi"/>
          <w:color w:val="auto"/>
          <w:kern w:val="0"/>
          <w:sz w:val="32"/>
          <w:szCs w:val="32"/>
          <w:shd w:val="clear" w:color="auto" w:fill="FFFFFF"/>
          <w:lang w:val="en-US" w:eastAsia="zh-CN" w:bidi="ar-SA"/>
        </w:rPr>
      </w:pPr>
      <w:r>
        <w:rPr>
          <w:rFonts w:hint="eastAsia" w:ascii="仿宋_GB2312" w:eastAsia="仿宋_GB2312" w:hAnsiTheme="minorHAnsi" w:cstheme="minorBidi"/>
          <w:color w:val="auto"/>
          <w:kern w:val="0"/>
          <w:sz w:val="32"/>
          <w:szCs w:val="32"/>
          <w:shd w:val="clear" w:color="auto" w:fill="FFFFFF"/>
          <w:lang w:val="en-US" w:eastAsia="zh-CN" w:bidi="ar-SA"/>
        </w:rPr>
        <w:t>丁吉斌：清华大学深圳国际研究生院培训学院院长助理，近二十年高管教育经验。</w:t>
      </w:r>
    </w:p>
    <w:p>
      <w:pPr>
        <w:pStyle w:val="2"/>
        <w:keepNext w:val="0"/>
        <w:keepLines w:val="0"/>
        <w:pageBreakBefore w:val="0"/>
        <w:widowControl w:val="0"/>
        <w:kinsoku/>
        <w:wordWrap/>
        <w:overflowPunct w:val="0"/>
        <w:topLinePunct w:val="0"/>
        <w:autoSpaceDE w:val="0"/>
        <w:autoSpaceDN w:val="0"/>
        <w:bidi w:val="0"/>
        <w:adjustRightInd w:val="0"/>
        <w:snapToGrid/>
        <w:spacing w:after="0" w:line="560" w:lineRule="exact"/>
        <w:ind w:firstLine="640" w:firstLineChars="200"/>
        <w:jc w:val="both"/>
        <w:textAlignment w:val="baseline"/>
        <w:rPr>
          <w:rFonts w:hint="eastAsia" w:ascii="仿宋_GB2312" w:eastAsia="仿宋_GB2312" w:hAnsiTheme="minorHAnsi" w:cstheme="minorBidi"/>
          <w:color w:val="auto"/>
          <w:kern w:val="0"/>
          <w:sz w:val="32"/>
          <w:szCs w:val="32"/>
          <w:shd w:val="clear" w:color="auto" w:fill="FFFFFF"/>
          <w:lang w:val="en-US" w:eastAsia="zh-CN" w:bidi="ar-SA"/>
        </w:rPr>
      </w:pPr>
      <w:r>
        <w:rPr>
          <w:rFonts w:hint="eastAsia" w:ascii="仿宋_GB2312" w:eastAsia="仿宋_GB2312" w:hAnsiTheme="minorHAnsi" w:cstheme="minorBidi"/>
          <w:color w:val="auto"/>
          <w:kern w:val="0"/>
          <w:sz w:val="32"/>
          <w:szCs w:val="32"/>
          <w:shd w:val="clear" w:color="auto" w:fill="FFFFFF"/>
          <w:lang w:val="en-US" w:eastAsia="zh-CN" w:bidi="ar-SA"/>
        </w:rPr>
        <w:t>吴世英：清华大学深圳国际研究生院培训学院区域/产业发展事业部副部长，10年以上金融学位项目教育管理运营经验。</w:t>
      </w:r>
    </w:p>
    <w:p>
      <w:pPr>
        <w:pStyle w:val="2"/>
        <w:keepNext w:val="0"/>
        <w:keepLines w:val="0"/>
        <w:pageBreakBefore w:val="0"/>
        <w:widowControl w:val="0"/>
        <w:kinsoku/>
        <w:wordWrap/>
        <w:overflowPunct w:val="0"/>
        <w:topLinePunct w:val="0"/>
        <w:autoSpaceDE w:val="0"/>
        <w:autoSpaceDN w:val="0"/>
        <w:bidi w:val="0"/>
        <w:adjustRightInd w:val="0"/>
        <w:snapToGrid/>
        <w:spacing w:after="0" w:line="560" w:lineRule="exact"/>
        <w:ind w:firstLine="640" w:firstLineChars="200"/>
        <w:jc w:val="both"/>
        <w:textAlignment w:val="baseline"/>
        <w:rPr>
          <w:rFonts w:hint="eastAsia" w:ascii="仿宋_GB2312" w:eastAsia="仿宋_GB2312" w:hAnsiTheme="minorHAnsi" w:cstheme="minorBidi"/>
          <w:color w:val="auto"/>
          <w:kern w:val="0"/>
          <w:sz w:val="32"/>
          <w:szCs w:val="32"/>
          <w:shd w:val="clear" w:color="auto" w:fill="FFFFFF"/>
          <w:lang w:val="en-US" w:eastAsia="zh-CN" w:bidi="ar-SA"/>
        </w:rPr>
      </w:pPr>
      <w:r>
        <w:rPr>
          <w:rFonts w:hint="eastAsia" w:ascii="仿宋_GB2312" w:eastAsia="仿宋_GB2312" w:cstheme="minorBidi"/>
          <w:color w:val="auto"/>
          <w:kern w:val="0"/>
          <w:sz w:val="32"/>
          <w:szCs w:val="32"/>
          <w:shd w:val="clear" w:color="auto" w:fill="FFFFFF"/>
          <w:lang w:val="en-US" w:eastAsia="zh-CN" w:bidi="ar-SA"/>
        </w:rPr>
        <w:t>马  莹</w:t>
      </w:r>
      <w:r>
        <w:rPr>
          <w:rFonts w:hint="eastAsia" w:ascii="仿宋_GB2312" w:eastAsia="仿宋_GB2312" w:hAnsiTheme="minorHAnsi" w:cstheme="minorBidi"/>
          <w:color w:val="auto"/>
          <w:kern w:val="0"/>
          <w:sz w:val="32"/>
          <w:szCs w:val="32"/>
          <w:shd w:val="clear" w:color="auto" w:fill="FFFFFF"/>
          <w:lang w:val="en-US" w:eastAsia="zh-CN" w:bidi="ar-SA"/>
        </w:rPr>
        <w:t>：清华大学深圳国际研究生院</w:t>
      </w:r>
      <w:r>
        <w:rPr>
          <w:rFonts w:hint="eastAsia" w:ascii="仿宋_GB2312" w:eastAsia="仿宋_GB2312" w:cstheme="minorBidi"/>
          <w:color w:val="auto"/>
          <w:kern w:val="0"/>
          <w:sz w:val="32"/>
          <w:szCs w:val="32"/>
          <w:shd w:val="clear" w:color="auto" w:fill="FFFFFF"/>
          <w:lang w:val="en-US" w:eastAsia="zh-CN" w:bidi="ar-SA"/>
        </w:rPr>
        <w:t>政府指导项目主任</w:t>
      </w:r>
      <w:r>
        <w:rPr>
          <w:rFonts w:hint="eastAsia" w:ascii="仿宋_GB2312" w:eastAsia="仿宋_GB2312" w:hAnsiTheme="minorHAnsi" w:cstheme="minorBidi"/>
          <w:color w:val="auto"/>
          <w:kern w:val="0"/>
          <w:sz w:val="32"/>
          <w:szCs w:val="32"/>
          <w:shd w:val="clear" w:color="auto" w:fill="FFFFFF"/>
          <w:lang w:val="en-US" w:eastAsia="zh-CN" w:bidi="ar-SA"/>
        </w:rPr>
        <w:t>，10年以上</w:t>
      </w:r>
      <w:r>
        <w:rPr>
          <w:rFonts w:hint="eastAsia" w:ascii="仿宋_GB2312" w:eastAsia="仿宋_GB2312" w:cstheme="minorBidi"/>
          <w:color w:val="auto"/>
          <w:kern w:val="0"/>
          <w:sz w:val="32"/>
          <w:szCs w:val="32"/>
          <w:shd w:val="clear" w:color="auto" w:fill="FFFFFF"/>
          <w:lang w:val="en-US" w:eastAsia="zh-CN" w:bidi="ar-SA"/>
        </w:rPr>
        <w:t>政府合作培训</w:t>
      </w:r>
      <w:r>
        <w:rPr>
          <w:rFonts w:hint="eastAsia" w:ascii="仿宋_GB2312" w:eastAsia="仿宋_GB2312" w:hAnsiTheme="minorHAnsi" w:cstheme="minorBidi"/>
          <w:color w:val="auto"/>
          <w:kern w:val="0"/>
          <w:sz w:val="32"/>
          <w:szCs w:val="32"/>
          <w:shd w:val="clear" w:color="auto" w:fill="FFFFFF"/>
          <w:lang w:val="en-US" w:eastAsia="zh-CN" w:bidi="ar-SA"/>
        </w:rPr>
        <w:t>项目教育管理运营经验。</w:t>
      </w:r>
    </w:p>
    <w:p>
      <w:pPr>
        <w:pStyle w:val="2"/>
        <w:keepNext w:val="0"/>
        <w:keepLines w:val="0"/>
        <w:pageBreakBefore w:val="0"/>
        <w:widowControl w:val="0"/>
        <w:kinsoku/>
        <w:wordWrap/>
        <w:overflowPunct w:val="0"/>
        <w:topLinePunct w:val="0"/>
        <w:autoSpaceDE w:val="0"/>
        <w:autoSpaceDN w:val="0"/>
        <w:bidi w:val="0"/>
        <w:adjustRightInd w:val="0"/>
        <w:snapToGrid/>
        <w:spacing w:after="0" w:line="560" w:lineRule="exact"/>
        <w:ind w:firstLine="640" w:firstLineChars="200"/>
        <w:jc w:val="both"/>
        <w:textAlignment w:val="baseline"/>
        <w:rPr>
          <w:rFonts w:hint="eastAsia" w:ascii="仿宋_GB2312" w:eastAsia="仿宋_GB2312" w:hAnsiTheme="minorHAnsi" w:cstheme="minorBidi"/>
          <w:color w:val="auto"/>
          <w:kern w:val="0"/>
          <w:sz w:val="32"/>
          <w:szCs w:val="32"/>
          <w:shd w:val="clear" w:color="auto" w:fill="FFFFFF"/>
          <w:lang w:val="en-US" w:eastAsia="zh-CN" w:bidi="ar-SA"/>
        </w:rPr>
      </w:pPr>
      <w:r>
        <w:rPr>
          <w:rFonts w:hint="eastAsia" w:ascii="仿宋_GB2312" w:eastAsia="仿宋_GB2312" w:hAnsiTheme="minorHAnsi" w:cstheme="minorBidi"/>
          <w:color w:val="auto"/>
          <w:kern w:val="0"/>
          <w:sz w:val="32"/>
          <w:szCs w:val="32"/>
          <w:shd w:val="clear" w:color="auto" w:fill="FFFFFF"/>
          <w:lang w:val="en-US" w:eastAsia="zh-CN" w:bidi="ar-SA"/>
        </w:rPr>
        <w:t>江</w:t>
      </w:r>
      <w:r>
        <w:rPr>
          <w:rFonts w:hint="eastAsia" w:ascii="仿宋_GB2312" w:eastAsia="仿宋_GB2312" w:cstheme="minorBidi"/>
          <w:color w:val="auto"/>
          <w:kern w:val="0"/>
          <w:sz w:val="32"/>
          <w:szCs w:val="32"/>
          <w:shd w:val="clear" w:color="auto" w:fill="FFFFFF"/>
          <w:lang w:val="en-US" w:eastAsia="zh-CN" w:bidi="ar-SA"/>
        </w:rPr>
        <w:t xml:space="preserve"> </w:t>
      </w:r>
      <w:r>
        <w:rPr>
          <w:rFonts w:hint="eastAsia" w:ascii="仿宋_GB2312" w:eastAsia="仿宋_GB2312" w:hAnsiTheme="minorHAnsi" w:cstheme="minorBidi"/>
          <w:color w:val="auto"/>
          <w:kern w:val="0"/>
          <w:sz w:val="32"/>
          <w:szCs w:val="32"/>
          <w:shd w:val="clear" w:color="auto" w:fill="FFFFFF"/>
          <w:lang w:val="en-US" w:eastAsia="zh-CN" w:bidi="ar-SA"/>
        </w:rPr>
        <w:t xml:space="preserve"> 瑛：清华大学深圳国际研究生院培训学院教学研究中心主任，近二十年高管教育经验。</w:t>
      </w:r>
    </w:p>
    <w:p>
      <w:pPr>
        <w:pStyle w:val="2"/>
        <w:keepNext w:val="0"/>
        <w:keepLines w:val="0"/>
        <w:pageBreakBefore w:val="0"/>
        <w:widowControl w:val="0"/>
        <w:kinsoku/>
        <w:wordWrap/>
        <w:overflowPunct w:val="0"/>
        <w:topLinePunct w:val="0"/>
        <w:autoSpaceDE w:val="0"/>
        <w:autoSpaceDN w:val="0"/>
        <w:bidi w:val="0"/>
        <w:adjustRightInd w:val="0"/>
        <w:snapToGrid/>
        <w:spacing w:after="0" w:line="560" w:lineRule="exact"/>
        <w:ind w:firstLine="640" w:firstLineChars="200"/>
        <w:jc w:val="both"/>
        <w:textAlignment w:val="baseline"/>
        <w:rPr>
          <w:rFonts w:hint="eastAsia" w:ascii="仿宋_GB2312" w:eastAsia="仿宋_GB2312" w:hAnsiTheme="minorHAnsi" w:cstheme="minorBidi"/>
          <w:color w:val="auto"/>
          <w:kern w:val="0"/>
          <w:sz w:val="32"/>
          <w:szCs w:val="32"/>
          <w:shd w:val="clear" w:color="auto" w:fill="FFFFFF"/>
          <w:lang w:val="en-US" w:eastAsia="zh-CN" w:bidi="ar-SA"/>
        </w:rPr>
      </w:pPr>
      <w:r>
        <w:rPr>
          <w:rFonts w:hint="eastAsia" w:ascii="仿宋_GB2312" w:eastAsia="仿宋_GB2312" w:hAnsiTheme="minorHAnsi" w:cstheme="minorBidi"/>
          <w:color w:val="auto"/>
          <w:kern w:val="0"/>
          <w:sz w:val="32"/>
          <w:szCs w:val="32"/>
          <w:shd w:val="clear" w:color="auto" w:fill="FFFFFF"/>
          <w:lang w:val="en-US" w:eastAsia="zh-CN" w:bidi="ar-SA"/>
        </w:rPr>
        <w:t>徐新苗：清华大学深圳国际研究生院培训学院区域/产业发展事业部项目主管，近十年高管教育经验。</w:t>
      </w:r>
    </w:p>
    <w:p>
      <w:pPr>
        <w:pStyle w:val="2"/>
        <w:keepNext w:val="0"/>
        <w:keepLines w:val="0"/>
        <w:pageBreakBefore w:val="0"/>
        <w:widowControl w:val="0"/>
        <w:kinsoku/>
        <w:wordWrap/>
        <w:overflowPunct w:val="0"/>
        <w:topLinePunct w:val="0"/>
        <w:autoSpaceDE w:val="0"/>
        <w:autoSpaceDN w:val="0"/>
        <w:bidi w:val="0"/>
        <w:adjustRightInd w:val="0"/>
        <w:snapToGrid/>
        <w:spacing w:after="0" w:line="560" w:lineRule="exact"/>
        <w:ind w:firstLine="640" w:firstLineChars="200"/>
        <w:jc w:val="both"/>
        <w:textAlignment w:val="baseline"/>
        <w:rPr>
          <w:rFonts w:hint="eastAsia" w:ascii="仿宋_GB2312" w:eastAsia="仿宋_GB2312" w:hAnsiTheme="minorHAnsi" w:cstheme="minorBidi"/>
          <w:color w:val="auto"/>
          <w:kern w:val="0"/>
          <w:sz w:val="32"/>
          <w:szCs w:val="32"/>
          <w:shd w:val="clear" w:color="auto" w:fill="FFFFFF"/>
          <w:lang w:val="en-US" w:eastAsia="zh-CN" w:bidi="ar-SA"/>
        </w:rPr>
      </w:pPr>
      <w:r>
        <w:rPr>
          <w:rFonts w:hint="eastAsia" w:ascii="仿宋_GB2312" w:eastAsia="仿宋_GB2312" w:hAnsiTheme="minorHAnsi" w:cstheme="minorBidi"/>
          <w:color w:val="auto"/>
          <w:kern w:val="0"/>
          <w:sz w:val="32"/>
          <w:szCs w:val="32"/>
          <w:shd w:val="clear" w:color="auto" w:fill="FFFFFF"/>
          <w:lang w:val="en-US" w:eastAsia="zh-CN" w:bidi="ar-SA"/>
        </w:rPr>
        <w:t>官慧婷：清华大学深圳国际研究生院培训学院定制教育中心项目主管，近十年高管教育经验。</w:t>
      </w:r>
    </w:p>
    <w:p>
      <w:pPr>
        <w:pStyle w:val="2"/>
        <w:keepNext w:val="0"/>
        <w:keepLines w:val="0"/>
        <w:pageBreakBefore w:val="0"/>
        <w:widowControl w:val="0"/>
        <w:kinsoku/>
        <w:wordWrap/>
        <w:overflowPunct w:val="0"/>
        <w:topLinePunct w:val="0"/>
        <w:autoSpaceDE w:val="0"/>
        <w:autoSpaceDN w:val="0"/>
        <w:bidi w:val="0"/>
        <w:adjustRightInd w:val="0"/>
        <w:snapToGrid/>
        <w:spacing w:after="0" w:line="560" w:lineRule="exact"/>
        <w:ind w:firstLine="640" w:firstLineChars="200"/>
        <w:jc w:val="both"/>
        <w:textAlignment w:val="baseline"/>
        <w:rPr>
          <w:rFonts w:hint="default" w:ascii="仿宋_GB2312" w:eastAsia="仿宋_GB2312" w:cstheme="minorBidi"/>
          <w:color w:val="auto"/>
          <w:kern w:val="0"/>
          <w:sz w:val="32"/>
          <w:szCs w:val="32"/>
          <w:shd w:val="clear" w:color="auto" w:fill="FFFFFF"/>
          <w:lang w:val="en-US" w:eastAsia="zh-CN" w:bidi="ar-SA"/>
        </w:rPr>
      </w:pPr>
      <w:r>
        <w:rPr>
          <w:rFonts w:hint="eastAsia" w:ascii="仿宋_GB2312" w:eastAsia="仿宋_GB2312" w:cstheme="minorBidi"/>
          <w:color w:val="auto"/>
          <w:kern w:val="0"/>
          <w:sz w:val="32"/>
          <w:szCs w:val="32"/>
          <w:shd w:val="clear" w:color="auto" w:fill="FFFFFF"/>
          <w:lang w:val="en-US" w:eastAsia="zh-CN" w:bidi="ar-SA"/>
        </w:rPr>
        <w:t>李</w:t>
      </w:r>
      <w:r>
        <w:rPr>
          <w:rFonts w:hint="eastAsia" w:ascii="仿宋_GB2312" w:eastAsia="仿宋_GB2312" w:hAnsiTheme="minorHAnsi" w:cstheme="minorBidi"/>
          <w:color w:val="auto"/>
          <w:kern w:val="0"/>
          <w:sz w:val="32"/>
          <w:szCs w:val="32"/>
          <w:shd w:val="clear" w:color="auto" w:fill="FFFFFF"/>
          <w:lang w:val="en-US" w:eastAsia="zh-CN" w:bidi="ar-SA"/>
        </w:rPr>
        <w:t xml:space="preserve"> </w:t>
      </w:r>
      <w:r>
        <w:rPr>
          <w:rFonts w:hint="eastAsia" w:ascii="仿宋_GB2312" w:eastAsia="仿宋_GB2312" w:cstheme="minorBidi"/>
          <w:color w:val="auto"/>
          <w:kern w:val="0"/>
          <w:sz w:val="32"/>
          <w:szCs w:val="32"/>
          <w:shd w:val="clear" w:color="auto" w:fill="FFFFFF"/>
          <w:lang w:val="en-US" w:eastAsia="zh-CN" w:bidi="ar-SA"/>
        </w:rPr>
        <w:t xml:space="preserve"> 静</w:t>
      </w:r>
      <w:r>
        <w:rPr>
          <w:rFonts w:hint="eastAsia" w:ascii="仿宋_GB2312" w:eastAsia="仿宋_GB2312" w:hAnsiTheme="minorHAnsi" w:cstheme="minorBidi"/>
          <w:color w:val="auto"/>
          <w:kern w:val="0"/>
          <w:sz w:val="32"/>
          <w:szCs w:val="32"/>
          <w:shd w:val="clear" w:color="auto" w:fill="FFFFFF"/>
          <w:lang w:val="en-US" w:eastAsia="zh-CN" w:bidi="ar-SA"/>
        </w:rPr>
        <w:t>：清华大学深圳国际研究生院</w:t>
      </w:r>
      <w:r>
        <w:rPr>
          <w:rFonts w:hint="eastAsia" w:ascii="仿宋_GB2312" w:eastAsia="仿宋_GB2312" w:cstheme="minorBidi"/>
          <w:color w:val="auto"/>
          <w:kern w:val="0"/>
          <w:sz w:val="32"/>
          <w:szCs w:val="32"/>
          <w:shd w:val="clear" w:color="auto" w:fill="FFFFFF"/>
          <w:lang w:val="en-US" w:eastAsia="zh-CN" w:bidi="ar-SA"/>
        </w:rPr>
        <w:t>培训学院创新要素办公室战略发展专员，曾派驻深圳市企业主管政府部门工作。</w:t>
      </w:r>
    </w:p>
    <w:p>
      <w:pPr>
        <w:keepNext w:val="0"/>
        <w:pageBreakBefore w:val="0"/>
        <w:widowControl w:val="0"/>
        <w:kinsoku/>
        <w:wordWrap/>
        <w:overflowPunct/>
        <w:topLinePunct w:val="0"/>
        <w:autoSpaceDE/>
        <w:autoSpaceDN/>
        <w:bidi w:val="0"/>
        <w:adjustRightInd/>
        <w:snapToGrid/>
        <w:spacing w:line="560" w:lineRule="exact"/>
        <w:ind w:left="1"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二</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联系方式</w:t>
      </w:r>
    </w:p>
    <w:p>
      <w:pPr>
        <w:keepNext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b w:val="0"/>
          <w:bCs w:val="0"/>
          <w:color w:val="auto"/>
          <w:sz w:val="30"/>
          <w:szCs w:val="30"/>
        </w:rPr>
      </w:pPr>
      <w:r>
        <w:rPr>
          <w:rFonts w:hint="eastAsia" w:ascii="仿宋_GB2312" w:hAnsi="楷体" w:eastAsia="仿宋_GB2312"/>
          <w:b w:val="0"/>
          <w:bCs w:val="0"/>
          <w:color w:val="auto"/>
          <w:sz w:val="32"/>
          <w:szCs w:val="32"/>
        </w:rPr>
        <w:t>联系人</w:t>
      </w:r>
      <w:r>
        <w:rPr>
          <w:rFonts w:hint="eastAsia" w:ascii="仿宋_GB2312" w:hAnsi="楷体" w:eastAsia="仿宋_GB2312"/>
          <w:b w:val="0"/>
          <w:bCs w:val="0"/>
          <w:color w:val="auto"/>
          <w:sz w:val="32"/>
          <w:szCs w:val="32"/>
          <w:lang w:eastAsia="zh-CN"/>
        </w:rPr>
        <w:t>：</w:t>
      </w:r>
      <w:r>
        <w:rPr>
          <w:rFonts w:hint="eastAsia" w:ascii="仿宋_GB2312" w:hAnsi="楷体" w:eastAsia="仿宋_GB2312"/>
          <w:color w:val="auto"/>
          <w:sz w:val="32"/>
          <w:szCs w:val="32"/>
          <w:lang w:val="en-US" w:eastAsia="zh-CN"/>
        </w:rPr>
        <w:t>马莹</w:t>
      </w:r>
    </w:p>
    <w:p>
      <w:pPr>
        <w:keepNext w:val="0"/>
        <w:pageBreakBefore w:val="0"/>
        <w:widowControl w:val="0"/>
        <w:kinsoku/>
        <w:wordWrap/>
        <w:overflowPunct/>
        <w:topLinePunct w:val="0"/>
        <w:autoSpaceDE/>
        <w:autoSpaceDN/>
        <w:bidi w:val="0"/>
        <w:adjustRightInd/>
        <w:snapToGrid/>
        <w:spacing w:line="560" w:lineRule="exact"/>
        <w:ind w:left="1" w:firstLine="640" w:firstLineChars="200"/>
        <w:jc w:val="both"/>
        <w:textAlignment w:val="auto"/>
        <w:rPr>
          <w:rFonts w:hint="eastAsia" w:ascii="仿宋_GB2312" w:hAnsi="楷体" w:eastAsia="仿宋_GB2312"/>
          <w:b w:val="0"/>
          <w:bCs w:val="0"/>
          <w:color w:val="auto"/>
          <w:sz w:val="32"/>
          <w:szCs w:val="32"/>
        </w:rPr>
      </w:pPr>
      <w:r>
        <w:rPr>
          <w:rFonts w:hint="eastAsia" w:ascii="仿宋_GB2312" w:hAnsi="楷体" w:eastAsia="仿宋_GB2312"/>
          <w:b w:val="0"/>
          <w:bCs w:val="0"/>
          <w:color w:val="auto"/>
          <w:sz w:val="32"/>
          <w:szCs w:val="32"/>
          <w:lang w:val="en-US" w:eastAsia="zh-CN"/>
        </w:rPr>
        <w:t>座  机</w:t>
      </w:r>
      <w:r>
        <w:rPr>
          <w:rFonts w:hint="eastAsia" w:ascii="仿宋_GB2312" w:hAnsi="楷体" w:eastAsia="仿宋_GB2312"/>
          <w:b w:val="0"/>
          <w:bCs w:val="0"/>
          <w:color w:val="auto"/>
          <w:sz w:val="32"/>
          <w:szCs w:val="32"/>
        </w:rPr>
        <w:t>：</w:t>
      </w:r>
      <w:r>
        <w:rPr>
          <w:rFonts w:hint="eastAsia" w:ascii="仿宋_GB2312" w:hAnsi="楷体" w:eastAsia="仿宋_GB2312"/>
          <w:color w:val="auto"/>
          <w:sz w:val="32"/>
          <w:szCs w:val="32"/>
          <w:lang w:val="en-US" w:eastAsia="zh-CN"/>
        </w:rPr>
        <w:t>26036903</w:t>
      </w:r>
    </w:p>
    <w:p>
      <w:pPr>
        <w:keepNext w:val="0"/>
        <w:pageBreakBefore w:val="0"/>
        <w:numPr>
          <w:ins w:id="0" w:author="朱腾" w:date=""/>
        </w:numPr>
        <w:kinsoku/>
        <w:wordWrap/>
        <w:topLinePunct w:val="0"/>
        <w:bidi w:val="0"/>
        <w:snapToGrid/>
        <w:spacing w:line="560" w:lineRule="exact"/>
        <w:ind w:left="1" w:firstLine="640" w:firstLineChars="200"/>
        <w:jc w:val="both"/>
        <w:rPr>
          <w:rFonts w:hint="default" w:ascii="仿宋_GB2312" w:hAnsi="楷体" w:eastAsia="仿宋_GB2312"/>
          <w:color w:val="auto"/>
          <w:sz w:val="32"/>
          <w:szCs w:val="32"/>
          <w:lang w:val="en-US" w:eastAsia="zh-CN"/>
        </w:rPr>
      </w:pPr>
      <w:r>
        <w:rPr>
          <w:rFonts w:hint="default" w:ascii="仿宋_GB2312" w:hAnsi="楷体" w:eastAsia="仿宋_GB2312"/>
          <w:b w:val="0"/>
          <w:bCs w:val="0"/>
          <w:color w:val="auto"/>
          <w:sz w:val="32"/>
          <w:szCs w:val="32"/>
          <w:lang w:val="en-US" w:eastAsia="zh-CN"/>
        </w:rPr>
        <w:t>手  机：15012682601</w:t>
      </w:r>
    </w:p>
    <w:p>
      <w:pPr>
        <w:keepNext w:val="0"/>
        <w:pageBreakBefore w:val="0"/>
        <w:widowControl w:val="0"/>
        <w:kinsoku/>
        <w:wordWrap/>
        <w:overflowPunct/>
        <w:topLinePunct w:val="0"/>
        <w:autoSpaceDE/>
        <w:autoSpaceDN/>
        <w:bidi w:val="0"/>
        <w:adjustRightInd/>
        <w:snapToGrid/>
        <w:spacing w:line="560" w:lineRule="exact"/>
        <w:ind w:left="1" w:firstLine="640" w:firstLineChars="200"/>
        <w:jc w:val="both"/>
        <w:textAlignment w:val="auto"/>
        <w:rPr>
          <w:rFonts w:hint="eastAsia" w:ascii="仿宋_GB2312" w:hAnsi="楷体" w:eastAsia="仿宋_GB2312"/>
          <w:b w:val="0"/>
          <w:bCs w:val="0"/>
          <w:color w:val="auto"/>
          <w:sz w:val="32"/>
          <w:szCs w:val="32"/>
        </w:rPr>
      </w:pPr>
      <w:r>
        <w:rPr>
          <w:rFonts w:hint="eastAsia" w:ascii="仿宋_GB2312" w:hAnsi="楷体" w:eastAsia="仿宋_GB2312"/>
          <w:b w:val="0"/>
          <w:bCs w:val="0"/>
          <w:color w:val="auto"/>
          <w:sz w:val="32"/>
          <w:szCs w:val="32"/>
        </w:rPr>
        <w:t>邮</w:t>
      </w:r>
      <w:r>
        <w:rPr>
          <w:rFonts w:hint="eastAsia" w:ascii="仿宋_GB2312" w:hAnsi="楷体" w:eastAsia="仿宋_GB2312"/>
          <w:b w:val="0"/>
          <w:bCs w:val="0"/>
          <w:color w:val="auto"/>
          <w:sz w:val="32"/>
          <w:szCs w:val="32"/>
          <w:lang w:val="en-US" w:eastAsia="zh-CN"/>
        </w:rPr>
        <w:t xml:space="preserve">  </w:t>
      </w:r>
      <w:r>
        <w:rPr>
          <w:rFonts w:hint="eastAsia" w:ascii="仿宋_GB2312" w:hAnsi="楷体" w:eastAsia="仿宋_GB2312"/>
          <w:b w:val="0"/>
          <w:bCs w:val="0"/>
          <w:color w:val="auto"/>
          <w:sz w:val="32"/>
          <w:szCs w:val="32"/>
        </w:rPr>
        <w:t>箱：</w:t>
      </w:r>
      <w:r>
        <w:rPr>
          <w:rFonts w:hint="eastAsia" w:ascii="仿宋_GB2312" w:hAnsi="楷体" w:eastAsia="仿宋_GB2312"/>
          <w:color w:val="auto"/>
          <w:sz w:val="32"/>
          <w:szCs w:val="32"/>
        </w:rPr>
        <w:t>ma.ying@sz.tsinghua.edu.cn</w:t>
      </w:r>
    </w:p>
    <w:p>
      <w:pPr>
        <w:keepNext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b w:val="0"/>
          <w:bCs w:val="0"/>
          <w:color w:val="auto"/>
        </w:rPr>
      </w:pPr>
      <w:r>
        <w:rPr>
          <w:rFonts w:hint="eastAsia" w:ascii="仿宋_GB2312" w:hAnsi="楷体" w:eastAsia="仿宋_GB2312"/>
          <w:b w:val="0"/>
          <w:bCs w:val="0"/>
          <w:color w:val="auto"/>
          <w:sz w:val="32"/>
          <w:szCs w:val="32"/>
        </w:rPr>
        <w:t>地</w:t>
      </w:r>
      <w:r>
        <w:rPr>
          <w:rFonts w:hint="eastAsia" w:ascii="仿宋_GB2312" w:hAnsi="楷体" w:eastAsia="仿宋_GB2312"/>
          <w:b w:val="0"/>
          <w:bCs w:val="0"/>
          <w:color w:val="auto"/>
          <w:sz w:val="32"/>
          <w:szCs w:val="32"/>
          <w:lang w:val="en-US" w:eastAsia="zh-CN"/>
        </w:rPr>
        <w:t xml:space="preserve">  </w:t>
      </w:r>
      <w:r>
        <w:rPr>
          <w:rFonts w:hint="eastAsia" w:ascii="仿宋_GB2312" w:hAnsi="楷体" w:eastAsia="仿宋_GB2312"/>
          <w:b w:val="0"/>
          <w:bCs w:val="0"/>
          <w:color w:val="auto"/>
          <w:sz w:val="32"/>
          <w:szCs w:val="32"/>
        </w:rPr>
        <w:t>址：</w:t>
      </w:r>
      <w:r>
        <w:rPr>
          <w:rFonts w:hint="eastAsia" w:ascii="仿宋_GB2312" w:hAnsi="楷体" w:eastAsia="仿宋_GB2312"/>
          <w:color w:val="auto"/>
          <w:sz w:val="32"/>
          <w:szCs w:val="32"/>
        </w:rPr>
        <w:t>深圳市南山区（西丽）深圳大学城清华校区</w:t>
      </w:r>
    </w:p>
    <w:p>
      <w:pPr>
        <w:keepNext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楷体" w:eastAsia="仿宋_GB2312"/>
          <w:b w:val="0"/>
          <w:bCs w:val="0"/>
          <w:color w:val="auto"/>
          <w:sz w:val="32"/>
          <w:szCs w:val="32"/>
        </w:rPr>
      </w:pPr>
    </w:p>
    <w:p>
      <w:pPr>
        <w:keepNext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sz w:val="30"/>
          <w:szCs w:val="30"/>
          <w:lang w:val="en-US"/>
        </w:rPr>
      </w:pPr>
      <w:r>
        <w:rPr>
          <w:rFonts w:hint="eastAsia" w:ascii="仿宋_GB2312" w:hAnsi="楷体" w:eastAsia="仿宋_GB2312"/>
          <w:b w:val="0"/>
          <w:bCs w:val="0"/>
          <w:color w:val="auto"/>
          <w:sz w:val="32"/>
          <w:szCs w:val="32"/>
        </w:rPr>
        <w:t>联系人</w:t>
      </w:r>
      <w:r>
        <w:rPr>
          <w:rFonts w:hint="eastAsia" w:ascii="仿宋_GB2312" w:hAnsi="楷体" w:eastAsia="仿宋_GB2312"/>
          <w:b w:val="0"/>
          <w:bCs w:val="0"/>
          <w:color w:val="auto"/>
          <w:sz w:val="32"/>
          <w:szCs w:val="32"/>
          <w:lang w:eastAsia="zh-CN"/>
        </w:rPr>
        <w:t>：</w:t>
      </w:r>
      <w:r>
        <w:rPr>
          <w:rFonts w:hint="eastAsia" w:ascii="仿宋_GB2312" w:hAnsi="楷体" w:eastAsia="仿宋_GB2312"/>
          <w:b w:val="0"/>
          <w:bCs w:val="0"/>
          <w:color w:val="auto"/>
          <w:sz w:val="32"/>
          <w:szCs w:val="32"/>
          <w:lang w:val="en-US" w:eastAsia="zh-CN"/>
        </w:rPr>
        <w:t>李静</w:t>
      </w:r>
    </w:p>
    <w:p>
      <w:pPr>
        <w:keepNext w:val="0"/>
        <w:pageBreakBefore w:val="0"/>
        <w:widowControl w:val="0"/>
        <w:kinsoku/>
        <w:wordWrap/>
        <w:overflowPunct/>
        <w:topLinePunct w:val="0"/>
        <w:autoSpaceDE/>
        <w:autoSpaceDN/>
        <w:bidi w:val="0"/>
        <w:adjustRightInd/>
        <w:snapToGrid/>
        <w:spacing w:line="560" w:lineRule="exact"/>
        <w:ind w:left="1" w:firstLine="640" w:firstLineChars="200"/>
        <w:jc w:val="both"/>
        <w:textAlignment w:val="auto"/>
        <w:rPr>
          <w:rFonts w:hint="eastAsia" w:ascii="仿宋_GB2312" w:hAnsi="楷体" w:eastAsia="仿宋_GB2312"/>
          <w:b w:val="0"/>
          <w:bCs w:val="0"/>
          <w:color w:val="auto"/>
          <w:sz w:val="32"/>
          <w:szCs w:val="32"/>
        </w:rPr>
      </w:pPr>
      <w:r>
        <w:rPr>
          <w:rFonts w:hint="eastAsia" w:ascii="仿宋_GB2312" w:hAnsi="楷体" w:eastAsia="仿宋_GB2312"/>
          <w:b w:val="0"/>
          <w:bCs w:val="0"/>
          <w:color w:val="auto"/>
          <w:sz w:val="32"/>
          <w:szCs w:val="32"/>
          <w:lang w:val="en-US" w:eastAsia="zh-CN"/>
        </w:rPr>
        <w:t>座  机</w:t>
      </w:r>
      <w:r>
        <w:rPr>
          <w:rFonts w:hint="eastAsia" w:ascii="仿宋_GB2312" w:hAnsi="楷体" w:eastAsia="仿宋_GB2312"/>
          <w:b w:val="0"/>
          <w:bCs w:val="0"/>
          <w:color w:val="auto"/>
          <w:sz w:val="32"/>
          <w:szCs w:val="32"/>
        </w:rPr>
        <w:t>：</w:t>
      </w:r>
      <w:r>
        <w:rPr>
          <w:rFonts w:hint="eastAsia" w:ascii="仿宋_GB2312" w:eastAsia="仿宋_GB2312" w:cstheme="minorBidi"/>
          <w:color w:val="auto"/>
          <w:kern w:val="0"/>
          <w:sz w:val="32"/>
          <w:szCs w:val="32"/>
          <w:shd w:val="clear" w:color="auto" w:fill="FFFFFF"/>
          <w:lang w:val="en-US" w:eastAsia="zh-CN" w:bidi="ar-SA"/>
        </w:rPr>
        <w:t>86242515</w:t>
      </w:r>
    </w:p>
    <w:p>
      <w:pPr>
        <w:keepNext w:val="0"/>
        <w:pageBreakBefore w:val="0"/>
        <w:kinsoku/>
        <w:wordWrap/>
        <w:topLinePunct w:val="0"/>
        <w:bidi w:val="0"/>
        <w:snapToGrid/>
        <w:spacing w:line="560" w:lineRule="exact"/>
        <w:ind w:left="1" w:firstLine="640" w:firstLineChars="200"/>
        <w:jc w:val="both"/>
        <w:rPr>
          <w:rFonts w:hint="default" w:ascii="仿宋_GB2312" w:hAnsi="楷体" w:eastAsia="仿宋_GB2312"/>
          <w:color w:val="auto"/>
          <w:sz w:val="32"/>
          <w:szCs w:val="32"/>
          <w:lang w:val="en-US" w:eastAsia="zh-CN"/>
        </w:rPr>
      </w:pPr>
      <w:r>
        <w:rPr>
          <w:rFonts w:hint="default" w:ascii="仿宋_GB2312" w:hAnsi="楷体" w:eastAsia="仿宋_GB2312"/>
          <w:b w:val="0"/>
          <w:bCs w:val="0"/>
          <w:color w:val="auto"/>
          <w:sz w:val="32"/>
          <w:szCs w:val="32"/>
          <w:lang w:val="en-US" w:eastAsia="zh-CN"/>
        </w:rPr>
        <w:t>手  机：</w:t>
      </w:r>
      <w:r>
        <w:rPr>
          <w:rFonts w:hint="eastAsia" w:ascii="仿宋_GB2312" w:hAnsi="楷体" w:eastAsia="仿宋_GB2312"/>
          <w:b w:val="0"/>
          <w:bCs w:val="0"/>
          <w:color w:val="auto"/>
          <w:sz w:val="32"/>
          <w:szCs w:val="32"/>
          <w:lang w:val="en-US" w:eastAsia="zh-CN"/>
        </w:rPr>
        <w:t>18814365997</w:t>
      </w:r>
    </w:p>
    <w:p>
      <w:pPr>
        <w:keepNext w:val="0"/>
        <w:pageBreakBefore w:val="0"/>
        <w:widowControl w:val="0"/>
        <w:kinsoku/>
        <w:wordWrap/>
        <w:overflowPunct/>
        <w:topLinePunct w:val="0"/>
        <w:autoSpaceDE/>
        <w:autoSpaceDN/>
        <w:bidi w:val="0"/>
        <w:adjustRightInd/>
        <w:snapToGrid/>
        <w:spacing w:line="560" w:lineRule="exact"/>
        <w:ind w:left="1" w:firstLine="640" w:firstLineChars="200"/>
        <w:jc w:val="both"/>
        <w:textAlignment w:val="auto"/>
        <w:rPr>
          <w:rFonts w:hint="eastAsia" w:ascii="仿宋_GB2312" w:hAnsi="楷体" w:eastAsia="仿宋_GB2312"/>
          <w:b w:val="0"/>
          <w:bCs w:val="0"/>
          <w:color w:val="auto"/>
          <w:sz w:val="32"/>
          <w:szCs w:val="32"/>
        </w:rPr>
      </w:pPr>
      <w:r>
        <w:rPr>
          <w:rFonts w:hint="eastAsia" w:ascii="仿宋_GB2312" w:hAnsi="楷体" w:eastAsia="仿宋_GB2312"/>
          <w:b w:val="0"/>
          <w:bCs w:val="0"/>
          <w:color w:val="auto"/>
          <w:sz w:val="32"/>
          <w:szCs w:val="32"/>
        </w:rPr>
        <w:t>邮</w:t>
      </w:r>
      <w:r>
        <w:rPr>
          <w:rFonts w:hint="eastAsia" w:ascii="仿宋_GB2312" w:hAnsi="楷体" w:eastAsia="仿宋_GB2312"/>
          <w:b w:val="0"/>
          <w:bCs w:val="0"/>
          <w:color w:val="auto"/>
          <w:sz w:val="32"/>
          <w:szCs w:val="32"/>
          <w:lang w:val="en-US" w:eastAsia="zh-CN"/>
        </w:rPr>
        <w:t xml:space="preserve">  </w:t>
      </w:r>
      <w:r>
        <w:rPr>
          <w:rFonts w:hint="eastAsia" w:ascii="仿宋_GB2312" w:hAnsi="楷体" w:eastAsia="仿宋_GB2312"/>
          <w:b w:val="0"/>
          <w:bCs w:val="0"/>
          <w:color w:val="auto"/>
          <w:sz w:val="32"/>
          <w:szCs w:val="32"/>
        </w:rPr>
        <w:t>箱：</w:t>
      </w:r>
      <w:r>
        <w:rPr>
          <w:rFonts w:hint="eastAsia" w:ascii="仿宋_GB2312" w:hAnsi="楷体" w:eastAsia="仿宋_GB2312"/>
          <w:color w:val="auto"/>
          <w:sz w:val="32"/>
          <w:szCs w:val="32"/>
          <w:lang w:val="en-US" w:eastAsia="zh-CN"/>
        </w:rPr>
        <w:t>li</w:t>
      </w: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j</w:t>
      </w:r>
      <w:r>
        <w:rPr>
          <w:rFonts w:hint="eastAsia" w:ascii="仿宋_GB2312" w:hAnsi="楷体" w:eastAsia="仿宋_GB2312"/>
          <w:color w:val="auto"/>
          <w:sz w:val="32"/>
          <w:szCs w:val="32"/>
        </w:rPr>
        <w:t>ing@sz.tsinghua.edu.cn</w:t>
      </w:r>
    </w:p>
    <w:p>
      <w:pPr>
        <w:keepNext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b w:val="0"/>
          <w:bCs w:val="0"/>
          <w:color w:val="auto"/>
        </w:rPr>
      </w:pPr>
      <w:r>
        <w:rPr>
          <w:rFonts w:hint="eastAsia" w:ascii="仿宋_GB2312" w:hAnsi="楷体" w:eastAsia="仿宋_GB2312"/>
          <w:b w:val="0"/>
          <w:bCs w:val="0"/>
          <w:color w:val="auto"/>
          <w:sz w:val="32"/>
          <w:szCs w:val="32"/>
        </w:rPr>
        <w:t>地</w:t>
      </w:r>
      <w:r>
        <w:rPr>
          <w:rFonts w:hint="eastAsia" w:ascii="仿宋_GB2312" w:hAnsi="楷体" w:eastAsia="仿宋_GB2312"/>
          <w:b w:val="0"/>
          <w:bCs w:val="0"/>
          <w:color w:val="auto"/>
          <w:sz w:val="32"/>
          <w:szCs w:val="32"/>
          <w:lang w:val="en-US" w:eastAsia="zh-CN"/>
        </w:rPr>
        <w:t xml:space="preserve">  </w:t>
      </w:r>
      <w:r>
        <w:rPr>
          <w:rFonts w:hint="eastAsia" w:ascii="仿宋_GB2312" w:hAnsi="楷体" w:eastAsia="仿宋_GB2312"/>
          <w:b w:val="0"/>
          <w:bCs w:val="0"/>
          <w:color w:val="auto"/>
          <w:sz w:val="32"/>
          <w:szCs w:val="32"/>
        </w:rPr>
        <w:t>址：</w:t>
      </w:r>
      <w:r>
        <w:rPr>
          <w:rFonts w:hint="eastAsia" w:ascii="仿宋_GB2312" w:hAnsi="楷体" w:eastAsia="仿宋_GB2312"/>
          <w:color w:val="auto"/>
          <w:sz w:val="32"/>
          <w:szCs w:val="32"/>
        </w:rPr>
        <w:t>深圳市南山区（西丽）深圳大学城清华校区</w:t>
      </w:r>
    </w:p>
    <w:p>
      <w:pPr>
        <w:keepNext w:val="0"/>
        <w:pageBreakBefore w:val="0"/>
        <w:widowControl w:val="0"/>
        <w:kinsoku/>
        <w:wordWrap/>
        <w:overflowPunct/>
        <w:topLinePunct w:val="0"/>
        <w:autoSpaceDE/>
        <w:autoSpaceDN/>
        <w:bidi w:val="0"/>
        <w:adjustRightInd/>
        <w:snapToGrid/>
        <w:spacing w:line="560" w:lineRule="exact"/>
        <w:ind w:left="1" w:firstLine="643" w:firstLineChars="200"/>
        <w:textAlignment w:val="auto"/>
        <w:rPr>
          <w:rFonts w:hint="default" w:ascii="黑体" w:hAnsi="黑体" w:eastAsia="黑体" w:cstheme="minorBidi"/>
          <w:b/>
          <w:bCs/>
          <w:color w:val="auto"/>
          <w:kern w:val="2"/>
          <w:sz w:val="32"/>
          <w:szCs w:val="32"/>
          <w:lang w:val="en-US" w:eastAsia="zh-CN" w:bidi="ar-SA"/>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长城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C37DF9"/>
    <w:multiLevelType w:val="multilevel"/>
    <w:tmpl w:val="72C37DF9"/>
    <w:lvl w:ilvl="0" w:tentative="0">
      <w:start w:val="1"/>
      <w:numFmt w:val="chineseCountingThousand"/>
      <w:pStyle w:val="3"/>
      <w:lvlText w:val="%1、"/>
      <w:lvlJc w:val="left"/>
      <w:pPr>
        <w:ind w:left="420" w:hanging="420"/>
      </w:pPr>
      <w:rPr>
        <w:rFonts w:hint="eastAsia"/>
      </w:rPr>
    </w:lvl>
    <w:lvl w:ilvl="1" w:tentative="0">
      <w:start w:val="1"/>
      <w:numFmt w:val="decimal"/>
      <w:isLg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朱腾">
    <w15:presenceInfo w15:providerId="WPS Office" w15:userId="3484166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3ODZjMjkyM2YwZTIzYTg0OTY5YzdhZmNkMTdmMDAifQ=="/>
  </w:docVars>
  <w:rsids>
    <w:rsidRoot w:val="138D2835"/>
    <w:rsid w:val="01671BA8"/>
    <w:rsid w:val="02B76284"/>
    <w:rsid w:val="03936A9A"/>
    <w:rsid w:val="03B846B9"/>
    <w:rsid w:val="03DA5F42"/>
    <w:rsid w:val="04096A1F"/>
    <w:rsid w:val="04434B5A"/>
    <w:rsid w:val="06AE3749"/>
    <w:rsid w:val="07560430"/>
    <w:rsid w:val="08382B78"/>
    <w:rsid w:val="086304C4"/>
    <w:rsid w:val="088E237C"/>
    <w:rsid w:val="092C516F"/>
    <w:rsid w:val="0B4004B0"/>
    <w:rsid w:val="0C15279F"/>
    <w:rsid w:val="0C4F3999"/>
    <w:rsid w:val="0C8C04A2"/>
    <w:rsid w:val="0E4D67DC"/>
    <w:rsid w:val="0EC466EF"/>
    <w:rsid w:val="0F885E08"/>
    <w:rsid w:val="0F8B2F3A"/>
    <w:rsid w:val="0FF84F10"/>
    <w:rsid w:val="1081728E"/>
    <w:rsid w:val="11392998"/>
    <w:rsid w:val="11D57FA5"/>
    <w:rsid w:val="1203677E"/>
    <w:rsid w:val="120D40DA"/>
    <w:rsid w:val="12D36328"/>
    <w:rsid w:val="138D2835"/>
    <w:rsid w:val="13D12EE6"/>
    <w:rsid w:val="14BB6C25"/>
    <w:rsid w:val="15216180"/>
    <w:rsid w:val="16932FEB"/>
    <w:rsid w:val="18825398"/>
    <w:rsid w:val="1A831885"/>
    <w:rsid w:val="1CA06396"/>
    <w:rsid w:val="1F0B0581"/>
    <w:rsid w:val="20895274"/>
    <w:rsid w:val="220E46E1"/>
    <w:rsid w:val="233D126C"/>
    <w:rsid w:val="2370303A"/>
    <w:rsid w:val="246B5566"/>
    <w:rsid w:val="28212236"/>
    <w:rsid w:val="28C24D00"/>
    <w:rsid w:val="29387BF8"/>
    <w:rsid w:val="2B065092"/>
    <w:rsid w:val="2BD8717A"/>
    <w:rsid w:val="2CEE645F"/>
    <w:rsid w:val="2D522E91"/>
    <w:rsid w:val="304C79CD"/>
    <w:rsid w:val="313E54E9"/>
    <w:rsid w:val="31C205E6"/>
    <w:rsid w:val="31EE6F58"/>
    <w:rsid w:val="32D9616A"/>
    <w:rsid w:val="337A3FC9"/>
    <w:rsid w:val="34B611F2"/>
    <w:rsid w:val="34B75B9F"/>
    <w:rsid w:val="35673FB4"/>
    <w:rsid w:val="360F6D9D"/>
    <w:rsid w:val="36897924"/>
    <w:rsid w:val="375640C8"/>
    <w:rsid w:val="39727A11"/>
    <w:rsid w:val="3A3564D6"/>
    <w:rsid w:val="3A8F00D5"/>
    <w:rsid w:val="3AD273C0"/>
    <w:rsid w:val="3ADA3168"/>
    <w:rsid w:val="3B6049CB"/>
    <w:rsid w:val="3CE358B4"/>
    <w:rsid w:val="3E3D0751"/>
    <w:rsid w:val="3F9807B0"/>
    <w:rsid w:val="402204A1"/>
    <w:rsid w:val="40E8269B"/>
    <w:rsid w:val="416D4E4C"/>
    <w:rsid w:val="4427077C"/>
    <w:rsid w:val="45683684"/>
    <w:rsid w:val="45A03403"/>
    <w:rsid w:val="45C4706A"/>
    <w:rsid w:val="45FF3FF9"/>
    <w:rsid w:val="46160CAC"/>
    <w:rsid w:val="46FA7283"/>
    <w:rsid w:val="478A3F3A"/>
    <w:rsid w:val="47AB5457"/>
    <w:rsid w:val="4B507005"/>
    <w:rsid w:val="4BBA7026"/>
    <w:rsid w:val="4BFB05CA"/>
    <w:rsid w:val="4D0717DE"/>
    <w:rsid w:val="4D0F6E12"/>
    <w:rsid w:val="4D3C5768"/>
    <w:rsid w:val="4DB12FDB"/>
    <w:rsid w:val="4E013989"/>
    <w:rsid w:val="52CA1F01"/>
    <w:rsid w:val="53E05E4C"/>
    <w:rsid w:val="58160494"/>
    <w:rsid w:val="58226E39"/>
    <w:rsid w:val="58F44C79"/>
    <w:rsid w:val="59384E70"/>
    <w:rsid w:val="5A4222C5"/>
    <w:rsid w:val="5BFB1E7B"/>
    <w:rsid w:val="5BFC2D95"/>
    <w:rsid w:val="5E4E6BDA"/>
    <w:rsid w:val="5F512E1E"/>
    <w:rsid w:val="60300C9B"/>
    <w:rsid w:val="60FB2835"/>
    <w:rsid w:val="61407962"/>
    <w:rsid w:val="6290294A"/>
    <w:rsid w:val="62CD5629"/>
    <w:rsid w:val="64036A90"/>
    <w:rsid w:val="641D65E3"/>
    <w:rsid w:val="642C1431"/>
    <w:rsid w:val="651025ED"/>
    <w:rsid w:val="65ED17E6"/>
    <w:rsid w:val="66E651BB"/>
    <w:rsid w:val="67142AC6"/>
    <w:rsid w:val="677306A3"/>
    <w:rsid w:val="68CA1553"/>
    <w:rsid w:val="6A4731ED"/>
    <w:rsid w:val="6A870B54"/>
    <w:rsid w:val="6ADF7100"/>
    <w:rsid w:val="6D6F21E6"/>
    <w:rsid w:val="6EA148D7"/>
    <w:rsid w:val="6ECB7DD2"/>
    <w:rsid w:val="6F6F075E"/>
    <w:rsid w:val="6F991C7F"/>
    <w:rsid w:val="71133177"/>
    <w:rsid w:val="7124509C"/>
    <w:rsid w:val="74B11819"/>
    <w:rsid w:val="74BB4445"/>
    <w:rsid w:val="76CA4E14"/>
    <w:rsid w:val="7A8157E9"/>
    <w:rsid w:val="7AAE2E3B"/>
    <w:rsid w:val="7B716633"/>
    <w:rsid w:val="7BF936B3"/>
    <w:rsid w:val="7DBD4ADE"/>
    <w:rsid w:val="7E693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Lines/>
      <w:numPr>
        <w:ilvl w:val="0"/>
        <w:numId w:val="1"/>
      </w:numPr>
      <w:spacing w:beforeLines="50" w:afterLines="50"/>
      <w:outlineLvl w:val="0"/>
    </w:pPr>
    <w:rPr>
      <w:rFonts w:ascii="Times New Roman" w:hAnsi="Times New Roman" w:eastAsia="幼圆" w:cs="Times New Roman"/>
      <w:b/>
      <w:bCs/>
      <w:color w:val="C00000"/>
      <w:kern w:val="44"/>
      <w:sz w:val="32"/>
    </w:rPr>
  </w:style>
  <w:style w:type="paragraph" w:styleId="4">
    <w:name w:val="heading 2"/>
    <w:basedOn w:val="1"/>
    <w:next w:val="1"/>
    <w:autoRedefine/>
    <w:qFormat/>
    <w:uiPriority w:val="9"/>
    <w:pPr>
      <w:keepNext/>
      <w:keepLines/>
      <w:widowControl/>
      <w:spacing w:line="240" w:lineRule="atLeast"/>
      <w:jc w:val="left"/>
      <w:outlineLvl w:val="1"/>
    </w:pPr>
    <w:rPr>
      <w:rFonts w:ascii="Verdana" w:hAnsi="Verdana" w:eastAsia="华文细黑" w:cstheme="majorBidi"/>
      <w:b/>
      <w:bCs/>
      <w:color w:val="000000" w:themeColor="text1"/>
      <w:kern w:val="0"/>
      <w:sz w:val="24"/>
      <w:szCs w:val="26"/>
      <w:lang w:eastAsia="en-US"/>
      <w14:textFill>
        <w14:solidFill>
          <w14:schemeClr w14:val="tx1"/>
        </w14:solidFill>
      </w14:textFill>
    </w:rPr>
  </w:style>
  <w:style w:type="character" w:default="1" w:styleId="12">
    <w:name w:val="Default Paragraph Font"/>
    <w:autoRedefine/>
    <w:semiHidden/>
    <w:qFormat/>
    <w:uiPriority w:val="0"/>
  </w:style>
  <w:style w:type="table" w:default="1" w:styleId="10">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1"/>
    <w:autoRedefine/>
    <w:qFormat/>
    <w:uiPriority w:val="99"/>
    <w:pPr>
      <w:overflowPunct w:val="0"/>
      <w:autoSpaceDE w:val="0"/>
      <w:autoSpaceDN w:val="0"/>
      <w:adjustRightInd w:val="0"/>
      <w:spacing w:after="180" w:line="400" w:lineRule="atLeast"/>
      <w:ind w:firstLine="420"/>
      <w:jc w:val="left"/>
      <w:textAlignment w:val="baseline"/>
    </w:pPr>
    <w:rPr>
      <w:rFonts w:ascii="长城楷体" w:eastAsia="长城楷体"/>
      <w:kern w:val="0"/>
      <w:sz w:val="28"/>
      <w:szCs w:val="20"/>
    </w:rPr>
  </w:style>
  <w:style w:type="paragraph" w:styleId="5">
    <w:name w:val="annotation text"/>
    <w:basedOn w:val="1"/>
    <w:autoRedefine/>
    <w:semiHidden/>
    <w:unhideWhenUsed/>
    <w:qFormat/>
    <w:uiPriority w:val="99"/>
    <w:pPr>
      <w:jc w:val="left"/>
    </w:pPr>
  </w:style>
  <w:style w:type="paragraph" w:styleId="6">
    <w:name w:val="Body Text"/>
    <w:basedOn w:val="1"/>
    <w:next w:val="1"/>
    <w:autoRedefine/>
    <w:qFormat/>
    <w:uiPriority w:val="0"/>
    <w:pPr>
      <w:spacing w:after="12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autoRedefine/>
    <w:qFormat/>
    <w:uiPriority w:val="9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autoRedefine/>
    <w:qFormat/>
    <w:uiPriority w:val="0"/>
    <w:rPr>
      <w:i/>
    </w:rPr>
  </w:style>
  <w:style w:type="character" w:styleId="14">
    <w:name w:val="Hyperlink"/>
    <w:basedOn w:val="12"/>
    <w:autoRedefine/>
    <w:unhideWhenUsed/>
    <w:qFormat/>
    <w:uiPriority w:val="99"/>
    <w:rPr>
      <w:color w:val="0563C1" w:themeColor="hyperlink"/>
      <w:u w:val="single"/>
      <w14:textFill>
        <w14:solidFill>
          <w14:schemeClr w14:val="hlink"/>
        </w14:solidFill>
      </w14:textFill>
    </w:rPr>
  </w:style>
  <w:style w:type="paragraph" w:customStyle="1" w:styleId="15">
    <w:name w:val="二级标题"/>
    <w:basedOn w:val="4"/>
    <w:autoRedefine/>
    <w:qFormat/>
    <w:uiPriority w:val="0"/>
    <w:pPr>
      <w:spacing w:line="240" w:lineRule="auto"/>
      <w:ind w:left="1320" w:leftChars="100" w:right="100" w:rightChars="100"/>
    </w:pPr>
    <w:rPr>
      <w:rFonts w:eastAsia="楷体_GB2312"/>
      <w:sz w:val="32"/>
    </w:rPr>
  </w:style>
  <w:style w:type="paragraph" w:styleId="1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446</Words>
  <Characters>470</Characters>
  <Lines>1</Lines>
  <Paragraphs>1</Paragraphs>
  <TotalTime>6</TotalTime>
  <ScaleCrop>false</ScaleCrop>
  <LinksUpToDate>false</LinksUpToDate>
  <CharactersWithSpaces>505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2022-06-23T02:51:00Z</dcterms:created>
  <dc:creator>润苗Irene</dc:creator>
  <cp:lastModifiedBy>8237476979</cp:lastModifiedBy>
  <cp:lastPrinted>2024-05-22T01:08:00Z</cp:lastPrinted>
  <dcterms:modified xsi:type="dcterms:W3CDTF">2024-05-31T02:25:56Z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4D16C11B5FA047BEA3062FCE9DDF0BE2_13</vt:lpwstr>
  </property>
</Properties>
</file>