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2024年深圳市金融骨干人才培养计划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专题研修班课程计划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（承办单位：深圳市金融科技协会）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主题：金融科技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机构简介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深圳市金融科技协会自2005年成立，是5A级社会组织，同时也是全国最具特色、最活跃的金融CIO社群。现由深交所担任会长单位，涵盖平安、微众、国信、博时、华为、腾讯等有影响力的约190家会员。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会秉承“会员为本、专业为基”的办会理念，坚守打造“和谐共生、充满活力”的数字金融生态体系办会使命。经过近20年的长足发展，协会已形成会员服务、园区运营、人才认证等三大工作模块，持续孕育新质生产力，厚植数字金融生态发展沃土，助力做好数字金融大文章，服务深圳数字金融高质量发展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、课程亮点</w:t>
      </w:r>
    </w:p>
    <w:p>
      <w:pPr>
        <w:pStyle w:val="2"/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本次研修班旨在提高学员在各专业领域的实战能力，为金科企业创新成长、金融机构数字化转型寻找突破口，共同做好数字金融大文章。课程亮点如下：</w:t>
      </w:r>
    </w:p>
    <w:p>
      <w:pPr>
        <w:pStyle w:val="2"/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/>
        </w:rPr>
        <w:t>（一）聚焦精品课程，引领行业风向</w:t>
      </w:r>
    </w:p>
    <w:p>
      <w:pPr>
        <w:pStyle w:val="2"/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本次研修班搭建了四大学习模块，聚焦监管法规、信创、数字人民币等多个行业热点，全面覆盖骨干人才学习需求，着力提升骨干人才能力水平。</w:t>
      </w:r>
    </w:p>
    <w:p>
      <w:pPr>
        <w:pStyle w:val="2"/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（二）甄选行业专家，搭建师资队伍</w:t>
      </w:r>
    </w:p>
    <w:p>
      <w:pPr>
        <w:pStyle w:val="2"/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本次研修班由领军型专家、学术型专家、技术型专家组成多层次专家队伍，专家由监管机构领导、知名高校教授、大型金融机构或金融科技企业高管、精尖技术人才担任。</w:t>
      </w:r>
    </w:p>
    <w:p>
      <w:pPr>
        <w:pStyle w:val="2"/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（三）注重交流研讨，激发全面思考</w:t>
      </w:r>
    </w:p>
    <w:p>
      <w:pPr>
        <w:pStyle w:val="2"/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本次研修班授课与交流并重，安排圆桌论坛2次、分享研讨会2次，促进授课专家与学员的全方位互动。研修班注重研究成果转化，学员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形成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报告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及实战项目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，将有机会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在大型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金融机构实际应用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场景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中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落地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，为金融业数字化转型带来更多启发。</w:t>
      </w:r>
    </w:p>
    <w:p>
      <w:pPr>
        <w:pStyle w:val="2"/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（四）组织参访团建，积淀实践经验</w:t>
      </w:r>
    </w:p>
    <w:p>
      <w:pPr>
        <w:pStyle w:val="2"/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本次研修班组织企业参访、设计团建活动，助力学员“开眼看世界”，增强学员间的凝聚力。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、课程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  <w:t>设计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本次研修班总课时为36课时（1小时为1学时），拟于2024年7-8月开展，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每周末安排1-2天上课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。授课地点为深圳市福田区湾区国际金融科技城7楼。初步安排如下表所示：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165"/>
        <w:gridCol w:w="4010"/>
        <w:gridCol w:w="2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课程安排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数字金融新发展，行稳致远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7月20日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中央金融工作会议精神解读（2课时）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市委金融办领导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数智金融赋能资本市场发展（3课时）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证券系统领导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7月21日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金融科技监管新政策解读（2课时）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监管部门领导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金融科技法律法规与风险防范（3课时）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王新锐，世辉律师事务所合伙人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数字金融新底座，信创为基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7月26日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信创发展趋势及应用（2课时）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何阳，中国信通院云计算与大数据研究所金融科技部主任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银行信创圆桌对话（1课时）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主持人：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卢道和，微众银行基础科技产品部总经理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嘉宾：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林耘毅，招商银行信息技术部首席工程师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穆银芳，中信银行信用卡中心总裁助理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储量，平安银行金融科技部数据资产管理及研发中心总经理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资本市场信创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圆桌对话（1课时）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主持人：刘汉西，国信证券首席信息官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嘉宾：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王德英，博时基金首席信息官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张朝晖，平安证券首席信息官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谢碧松，中金财富信息技术部负责人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杨东波，南方基金数智科技部联席总经理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金融信创实践研讨（1课时）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数字金融新探索，行业引领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8月3日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“百模大战”、AI赋能，抢滩智慧未来（2课时）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知名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科研院所专家或高校教授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招商证券：AI中台与大语言模型（2课时）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石国忠，招商证券金融科技中心AI开发团队负责人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平安银行：跨境综合金融服务（2课时）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周博，平安银行金融科技部基础中台研发中心总经理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8月4日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平安产险：基于“AI+数据+工程”的端到端团伙反欺诈能力建设（2课时）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黄琳，平安产险资深专家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中信证券：可信AI平台建设及应用（2课时）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徐崚峰，中信证券数据科学岗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深圳交行：国有银行隐私计算技术应用（2课时）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杨立文，交通银行深圳分行党委委员、副行长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8月10日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南方基金：债券量化技术（2课时）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杨骏逸，南方基金数智科技部董事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数字金融新机遇，数币实践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央行数字货币研究及数字人民币纵深推广实践（2课时）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狄刚，中国人民银行数字货币研究所副所长、深圳金融科技研究院院长（拟）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学员研讨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金融业数智化转型分享及研讨（1课时）</w:t>
            </w:r>
          </w:p>
        </w:tc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企业参访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8月16日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河套科创企业/华为松山湖欧洲小镇（4课时）</w:t>
            </w:r>
          </w:p>
        </w:tc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团建活动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8月17日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钓鱼+篝火晚会/沙滩排球/徒步露营</w:t>
            </w:r>
          </w:p>
        </w:tc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备注：授课时间及师资暂定，课程安排详情以开课前一周通知为准。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考核要求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（一）考勤达标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总学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shd w:val="clear" w:color="auto" w:fill="FFFFFF"/>
        </w:rPr>
        <w:t>时为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36学时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学员累计请假不超过总学时的1/6。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（二）提交学习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成果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  <w:t>结业前，学员以课题小组形式提交</w:t>
      </w: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高质量调研报告。</w:t>
      </w:r>
    </w:p>
    <w:p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五、学费缴纳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学费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标准</w:t>
      </w:r>
    </w:p>
    <w:p>
      <w:pPr>
        <w:pStyle w:val="2"/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研修班学费为1.5万元/人。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学员接到《入学通知》后，应在1个月内缴齐学费。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（二）收款账号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楷体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收款单位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：</w:t>
      </w:r>
      <w:r>
        <w:rPr>
          <w:rFonts w:hint="default" w:ascii="仿宋_GB2312" w:hAnsi="楷体" w:eastAsia="仿宋_GB2312"/>
          <w:sz w:val="32"/>
          <w:szCs w:val="32"/>
          <w:highlight w:val="none"/>
        </w:rPr>
        <w:t>深圳市金融科技协会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楷体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开户银行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：</w:t>
      </w:r>
      <w:r>
        <w:rPr>
          <w:rFonts w:hint="default" w:ascii="仿宋_GB2312" w:hAnsi="楷体" w:eastAsia="仿宋_GB2312"/>
          <w:sz w:val="32"/>
          <w:szCs w:val="32"/>
          <w:highlight w:val="none"/>
        </w:rPr>
        <w:t>宁波银行深圳梅林支行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楷体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账    号：</w:t>
      </w:r>
      <w:r>
        <w:rPr>
          <w:rFonts w:hint="default" w:ascii="仿宋_GB2312" w:hAnsi="楷体" w:eastAsia="仿宋_GB2312"/>
          <w:sz w:val="32"/>
          <w:szCs w:val="32"/>
          <w:highlight w:val="none"/>
        </w:rPr>
        <w:t>86031110000305473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楷体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税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号：</w:t>
      </w:r>
      <w:r>
        <w:rPr>
          <w:rFonts w:hint="default" w:ascii="仿宋_GB2312" w:hAnsi="楷体" w:eastAsia="仿宋_GB2312"/>
          <w:sz w:val="32"/>
          <w:szCs w:val="32"/>
          <w:highlight w:val="none"/>
        </w:rPr>
        <w:t>514</w:t>
      </w:r>
      <w:r>
        <w:rPr>
          <w:rFonts w:hint="default" w:ascii="仿宋_GB2312" w:hAnsi="楷体" w:eastAsia="仿宋_GB2312"/>
          <w:sz w:val="32"/>
          <w:szCs w:val="32"/>
        </w:rPr>
        <w:t>40300502693505E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转账需备注：202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年深圳市金融骨干人才研修班+单位+学员姓名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（三）发票开具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楷体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需要提供：</w:t>
      </w:r>
      <w:r>
        <w:rPr>
          <w:rFonts w:hint="eastAsia" w:ascii="仿宋_GB2312" w:hAnsi="楷体" w:eastAsia="仿宋_GB2312"/>
          <w:color w:val="auto"/>
          <w:sz w:val="32"/>
          <w:szCs w:val="32"/>
          <w:highlight w:val="none"/>
        </w:rPr>
        <w:t>发票类型（</w:t>
      </w:r>
      <w:r>
        <w:rPr>
          <w:rFonts w:hint="eastAsia" w:ascii="仿宋_GB2312" w:hAnsi="楷体" w:eastAsia="仿宋_GB2312"/>
          <w:color w:val="auto"/>
          <w:sz w:val="32"/>
          <w:szCs w:val="32"/>
          <w:highlight w:val="none"/>
          <w:lang w:val="en-US" w:eastAsia="zh-CN"/>
        </w:rPr>
        <w:t>协会开具的增值税普通发票/增值税专用发票</w:t>
      </w:r>
      <w:r>
        <w:rPr>
          <w:rFonts w:hint="eastAsia" w:ascii="仿宋_GB2312" w:hAnsi="楷体" w:eastAsia="仿宋_GB2312"/>
          <w:color w:val="auto"/>
          <w:sz w:val="32"/>
          <w:szCs w:val="32"/>
          <w:highlight w:val="none"/>
        </w:rPr>
        <w:t>）、单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位名称、纳税人识别号、地址、联系电话、开户银行、银行账号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等信息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。</w:t>
      </w:r>
    </w:p>
    <w:p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六、项目团队人员简介及联系方式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项目团队人员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简介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本次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研修班实行项目化的管理，分设项目领导小组及执行小组。</w:t>
      </w:r>
      <w:r>
        <w:rPr>
          <w:rFonts w:hint="eastAsia" w:ascii="仿宋_GB2312" w:hAnsi="宋体" w:eastAsia="仿宋_GB2312" w:cs="微软雅黑"/>
          <w:sz w:val="32"/>
          <w:szCs w:val="32"/>
        </w:rPr>
        <w:t>协会</w:t>
      </w:r>
      <w:r>
        <w:rPr>
          <w:rFonts w:hint="eastAsia" w:ascii="仿宋_GB2312" w:hAnsi="宋体" w:eastAsia="仿宋_GB2312" w:cs="微软雅黑"/>
          <w:sz w:val="32"/>
          <w:szCs w:val="32"/>
          <w:lang w:val="en-US" w:eastAsia="zh-CN"/>
        </w:rPr>
        <w:t>副秘书长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辛慕榕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任执行小组组长，另配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名专职工作人员为项目组成员。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主要成员介绍如下： 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心成员：辛慕榕，天津财经大学信息管理和信息系统、国际金融双学士学位，美国乔治华盛顿大学经济学硕士学位。CFA，曾任职于美国私募基金、制造业车企从事金融分析和财务控制工作。现任深圳市金融科技协会副秘书长，多次参与金融科技师二级项目培训工作，擅长培训外部资源与师资资源拓展、品牌宣传、培训项目运营管理等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核心成员：丁喆，深圳大学金融学本科与会计硕士学位。现任深圳市金融科技协会认证中心执行总监。参与2021年、2022年、2023年深港澳金融科技师二级项目培训，擅长培训组织、课程体系设置等工作。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联系方式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/>
        </w:rPr>
      </w:pP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  <w:t>联系人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  <w:t>李子怡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  <w:t>座  机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  <w:t>0755-82773189</w:t>
      </w:r>
    </w:p>
    <w:p>
      <w:pPr>
        <w:keepNext w:val="0"/>
        <w:pageBreakBefore w:val="0"/>
        <w:numPr>
          <w:ins w:id="0" w:author="朱腾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楷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  <w:t>手  机：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  <w:t>13662430599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  <w:t>邮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  <w:t>箱：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  <w:t>lzy@szfta.org.cn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  <w:t>地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  <w:t>址：深圳市福田区梅林凯丰路10号（湾区国际金融科技城）7楼深圳市金融科技协会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/>
        </w:rPr>
      </w:pP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  <w:t>联系人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  <w:t>杜申平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  <w:t>座  机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  <w:t>0755-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eastAsia="zh-CN"/>
        </w:rPr>
        <w:t>82778494</w:t>
      </w: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楷体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楷体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手  机：18682448684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  <w:t>邮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  <w:t>箱：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  <w:t>dsp@szfta.org.cn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b w:val="0"/>
          <w:bCs w:val="0"/>
          <w:color w:val="auto"/>
        </w:rPr>
      </w:pP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  <w:t>地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 w:val="0"/>
          <w:bCs w:val="0"/>
          <w:color w:val="auto"/>
          <w:sz w:val="32"/>
          <w:szCs w:val="32"/>
        </w:rPr>
        <w:t>址：深圳市福田区梅林凯丰路10号（湾区国际金融科技城）7楼深圳市金融科技协会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firstLine="643" w:firstLineChars="200"/>
        <w:textAlignment w:val="auto"/>
        <w:rPr>
          <w:rFonts w:hint="default" w:ascii="黑体" w:hAnsi="黑体" w:eastAsia="黑体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C37DF9"/>
    <w:multiLevelType w:val="multilevel"/>
    <w:tmpl w:val="72C37DF9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朱腾">
    <w15:presenceInfo w15:providerId="WPS Office" w15:userId="348416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2VmZGFjOTczZDU2M2YzMzQ2OGQxOWIyNWMzYmYifQ=="/>
  </w:docVars>
  <w:rsids>
    <w:rsidRoot w:val="138D2835"/>
    <w:rsid w:val="01640DC5"/>
    <w:rsid w:val="01671BA8"/>
    <w:rsid w:val="02913B28"/>
    <w:rsid w:val="02B76284"/>
    <w:rsid w:val="03936A9A"/>
    <w:rsid w:val="03B846B9"/>
    <w:rsid w:val="03DA5F42"/>
    <w:rsid w:val="04096A1F"/>
    <w:rsid w:val="04434B5A"/>
    <w:rsid w:val="06AE3749"/>
    <w:rsid w:val="086304C4"/>
    <w:rsid w:val="088E237C"/>
    <w:rsid w:val="092C516F"/>
    <w:rsid w:val="09A93B96"/>
    <w:rsid w:val="09F31EAA"/>
    <w:rsid w:val="0B4004B0"/>
    <w:rsid w:val="0C15279F"/>
    <w:rsid w:val="0CDA21CD"/>
    <w:rsid w:val="0E4D67DC"/>
    <w:rsid w:val="0EC466EF"/>
    <w:rsid w:val="0F7B0F31"/>
    <w:rsid w:val="0FF84F10"/>
    <w:rsid w:val="1081728E"/>
    <w:rsid w:val="11392998"/>
    <w:rsid w:val="11D57FA5"/>
    <w:rsid w:val="120D40DA"/>
    <w:rsid w:val="138D2835"/>
    <w:rsid w:val="13D12EE6"/>
    <w:rsid w:val="14BB6C25"/>
    <w:rsid w:val="15216180"/>
    <w:rsid w:val="1533181B"/>
    <w:rsid w:val="16932FEB"/>
    <w:rsid w:val="18825398"/>
    <w:rsid w:val="1A831885"/>
    <w:rsid w:val="1CA06396"/>
    <w:rsid w:val="1F0B0581"/>
    <w:rsid w:val="1F5C79A2"/>
    <w:rsid w:val="20895274"/>
    <w:rsid w:val="20F018E1"/>
    <w:rsid w:val="21AF4391"/>
    <w:rsid w:val="220E46E1"/>
    <w:rsid w:val="233D126C"/>
    <w:rsid w:val="2370303A"/>
    <w:rsid w:val="244F6F64"/>
    <w:rsid w:val="246B5566"/>
    <w:rsid w:val="25E721A2"/>
    <w:rsid w:val="266021FB"/>
    <w:rsid w:val="275804A7"/>
    <w:rsid w:val="28212236"/>
    <w:rsid w:val="28C24D00"/>
    <w:rsid w:val="29387BF8"/>
    <w:rsid w:val="2A07545B"/>
    <w:rsid w:val="2A465F84"/>
    <w:rsid w:val="2A5D033B"/>
    <w:rsid w:val="2B065092"/>
    <w:rsid w:val="2B6F6391"/>
    <w:rsid w:val="2B786C7D"/>
    <w:rsid w:val="2CEE645F"/>
    <w:rsid w:val="2D522E91"/>
    <w:rsid w:val="2E36630F"/>
    <w:rsid w:val="304C79CD"/>
    <w:rsid w:val="313E54E9"/>
    <w:rsid w:val="31C205E6"/>
    <w:rsid w:val="31EE6F58"/>
    <w:rsid w:val="32D9616A"/>
    <w:rsid w:val="337A3FC9"/>
    <w:rsid w:val="346F4AE4"/>
    <w:rsid w:val="34B611F2"/>
    <w:rsid w:val="34B75B9F"/>
    <w:rsid w:val="35673FB4"/>
    <w:rsid w:val="360F6D9D"/>
    <w:rsid w:val="36897924"/>
    <w:rsid w:val="3A3564D6"/>
    <w:rsid w:val="3A8F00D5"/>
    <w:rsid w:val="3AD273C0"/>
    <w:rsid w:val="3B6049CB"/>
    <w:rsid w:val="3BC366AD"/>
    <w:rsid w:val="3D5761F4"/>
    <w:rsid w:val="3E3D0751"/>
    <w:rsid w:val="402204A1"/>
    <w:rsid w:val="40E8269B"/>
    <w:rsid w:val="4427077C"/>
    <w:rsid w:val="447721CD"/>
    <w:rsid w:val="44A8366B"/>
    <w:rsid w:val="45683684"/>
    <w:rsid w:val="45A03403"/>
    <w:rsid w:val="45C4706A"/>
    <w:rsid w:val="45FF3FF9"/>
    <w:rsid w:val="46160CAC"/>
    <w:rsid w:val="46722BB9"/>
    <w:rsid w:val="482642B5"/>
    <w:rsid w:val="4B507005"/>
    <w:rsid w:val="4BBA7026"/>
    <w:rsid w:val="4BFB05CA"/>
    <w:rsid w:val="4D0717DE"/>
    <w:rsid w:val="4D0F6E12"/>
    <w:rsid w:val="4D3C5768"/>
    <w:rsid w:val="4DB12FDB"/>
    <w:rsid w:val="4EFA0598"/>
    <w:rsid w:val="4F290AF0"/>
    <w:rsid w:val="52CA1F01"/>
    <w:rsid w:val="53E05E4C"/>
    <w:rsid w:val="54786155"/>
    <w:rsid w:val="58226E39"/>
    <w:rsid w:val="58F44C79"/>
    <w:rsid w:val="5A3420EB"/>
    <w:rsid w:val="5A4222C5"/>
    <w:rsid w:val="5BFB1E7B"/>
    <w:rsid w:val="5BFC2D95"/>
    <w:rsid w:val="5D6B42B3"/>
    <w:rsid w:val="5F512E1E"/>
    <w:rsid w:val="60300C9B"/>
    <w:rsid w:val="60FB2835"/>
    <w:rsid w:val="614C25F6"/>
    <w:rsid w:val="6290294A"/>
    <w:rsid w:val="62CD5629"/>
    <w:rsid w:val="64036A90"/>
    <w:rsid w:val="641D65E3"/>
    <w:rsid w:val="642C1431"/>
    <w:rsid w:val="65ED17E6"/>
    <w:rsid w:val="66E651BB"/>
    <w:rsid w:val="67142AC6"/>
    <w:rsid w:val="677306A3"/>
    <w:rsid w:val="682415D2"/>
    <w:rsid w:val="68CA1553"/>
    <w:rsid w:val="692C73AD"/>
    <w:rsid w:val="69A152F1"/>
    <w:rsid w:val="6A4731ED"/>
    <w:rsid w:val="6ADF7100"/>
    <w:rsid w:val="6D6F21E6"/>
    <w:rsid w:val="6EA148D7"/>
    <w:rsid w:val="6ECB7DD2"/>
    <w:rsid w:val="71133177"/>
    <w:rsid w:val="72BD1275"/>
    <w:rsid w:val="74BB4445"/>
    <w:rsid w:val="76CA4E14"/>
    <w:rsid w:val="784206A6"/>
    <w:rsid w:val="7AAE2E3B"/>
    <w:rsid w:val="7B716633"/>
    <w:rsid w:val="7CE8445E"/>
    <w:rsid w:val="7DBD4ADE"/>
    <w:rsid w:val="7E693D51"/>
    <w:rsid w:val="7F7B9493"/>
    <w:rsid w:val="FFB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Lines/>
      <w:numPr>
        <w:ilvl w:val="0"/>
        <w:numId w:val="1"/>
      </w:numPr>
      <w:spacing w:beforeLines="50" w:afterLines="50"/>
      <w:outlineLvl w:val="0"/>
    </w:pPr>
    <w:rPr>
      <w:rFonts w:ascii="Times New Roman" w:hAnsi="Times New Roman" w:eastAsia="幼圆" w:cs="Times New Roman"/>
      <w:b/>
      <w:bCs/>
      <w:color w:val="C00000"/>
      <w:kern w:val="44"/>
      <w:sz w:val="32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widowControl/>
      <w:spacing w:line="240" w:lineRule="atLeast"/>
      <w:jc w:val="left"/>
      <w:outlineLvl w:val="1"/>
    </w:pPr>
    <w:rPr>
      <w:rFonts w:ascii="Verdana" w:hAnsi="Verdana" w:eastAsia="华文细黑" w:cstheme="majorBidi"/>
      <w:b/>
      <w:bCs/>
      <w:color w:val="000000" w:themeColor="text1"/>
      <w:kern w:val="0"/>
      <w:sz w:val="24"/>
      <w:szCs w:val="26"/>
      <w:lang w:eastAsia="en-US"/>
      <w14:textFill>
        <w14:solidFill>
          <w14:schemeClr w14:val="tx1"/>
        </w14:solidFill>
      </w14:textFill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二级标题"/>
    <w:basedOn w:val="3"/>
    <w:autoRedefine/>
    <w:qFormat/>
    <w:uiPriority w:val="0"/>
    <w:pPr>
      <w:spacing w:line="240" w:lineRule="auto"/>
      <w:ind w:left="1320" w:leftChars="100" w:right="100" w:rightChars="100"/>
    </w:pPr>
    <w:rPr>
      <w:rFonts w:eastAsia="楷体_GB2312"/>
      <w:sz w:val="32"/>
    </w:rPr>
  </w:style>
  <w:style w:type="character" w:customStyle="1" w:styleId="13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2370</Words>
  <Characters>2530</Characters>
  <Lines>0</Lines>
  <Paragraphs>0</Paragraphs>
  <TotalTime>6</TotalTime>
  <ScaleCrop>false</ScaleCrop>
  <LinksUpToDate>false</LinksUpToDate>
  <CharactersWithSpaces>2555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2022-06-23T10:51:00Z</dcterms:created>
  <dc:creator>润苗Irene</dc:creator>
  <cp:lastModifiedBy>WPS_1624931899</cp:lastModifiedBy>
  <cp:lastPrinted>2024-05-22T09:08:00Z</cp:lastPrinted>
  <dcterms:modified xsi:type="dcterms:W3CDTF">2024-05-31T02:08:57Z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0A0DF549D82A4EAF9C0EF0D42947CF0D_13</vt:lpwstr>
  </property>
</Properties>
</file>