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556" w:lineRule="exact"/>
        <w:rPr>
          <w:rFonts w:ascii="黑体" w:hAnsi="黑体" w:eastAsia="黑体" w:cs="黑体"/>
          <w:sz w:val="32"/>
          <w:szCs w:val="32"/>
        </w:rPr>
      </w:pPr>
      <w:r>
        <w:rPr>
          <w:rFonts w:hint="eastAsia" w:ascii="黑体" w:hAnsi="黑体" w:eastAsia="黑体" w:cs="黑体"/>
          <w:sz w:val="32"/>
          <w:szCs w:val="32"/>
        </w:rPr>
        <w:t>附件3</w:t>
      </w:r>
    </w:p>
    <w:p>
      <w:pPr>
        <w:tabs>
          <w:tab w:val="left" w:pos="7350"/>
        </w:tabs>
        <w:spacing w:line="556" w:lineRule="exact"/>
        <w:rPr>
          <w:rFonts w:ascii="方正小标宋_GBK" w:hAnsi="方正小标宋_GBK" w:eastAsia="方正小标宋_GBK" w:cs="方正小标宋_GBK"/>
          <w:sz w:val="44"/>
          <w:szCs w:val="44"/>
        </w:rPr>
      </w:pPr>
    </w:p>
    <w:p>
      <w:pPr>
        <w:spacing w:line="55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spacing w:line="55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spacing w:line="556"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（承办单位：香港中文大学（深圳）数据经济研究院）</w:t>
      </w:r>
    </w:p>
    <w:p>
      <w:pPr>
        <w:spacing w:line="556" w:lineRule="exact"/>
        <w:jc w:val="center"/>
        <w:rPr>
          <w:rFonts w:ascii="黑体" w:hAnsi="黑体" w:eastAsia="黑体"/>
          <w:sz w:val="32"/>
          <w:szCs w:val="32"/>
        </w:rPr>
      </w:pPr>
    </w:p>
    <w:p>
      <w:pPr>
        <w:spacing w:line="556" w:lineRule="exact"/>
        <w:jc w:val="center"/>
        <w:rPr>
          <w:rFonts w:ascii="黑体" w:hAnsi="黑体" w:eastAsia="黑体" w:cs="黑体"/>
          <w:sz w:val="32"/>
          <w:szCs w:val="32"/>
        </w:rPr>
      </w:pPr>
      <w:r>
        <w:rPr>
          <w:rFonts w:hint="eastAsia" w:ascii="黑体" w:hAnsi="黑体" w:eastAsia="黑体"/>
          <w:sz w:val="32"/>
          <w:szCs w:val="32"/>
        </w:rPr>
        <w:t>主题：绿色金融</w:t>
      </w:r>
    </w:p>
    <w:p>
      <w:pPr>
        <w:spacing w:line="556"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sz w:val="32"/>
          <w:szCs w:val="32"/>
        </w:rPr>
        <w:t>机构简介</w:t>
      </w:r>
    </w:p>
    <w:p>
      <w:pPr>
        <w:pStyle w:val="7"/>
        <w:spacing w:before="0" w:beforeAutospacing="0" w:after="0" w:afterAutospacing="0" w:line="556" w:lineRule="exact"/>
        <w:rPr>
          <w:rFonts w:ascii="仿宋_GB2312" w:hAnsi="仿宋_GB2312" w:eastAsia="仿宋_GB2312"/>
          <w:b w:val="0"/>
          <w:sz w:val="32"/>
          <w:szCs w:val="32"/>
        </w:rPr>
      </w:pPr>
      <w:r>
        <w:rPr>
          <w:rFonts w:ascii="仿宋_GB2312" w:hAnsi="仿宋_GB2312" w:eastAsia="仿宋_GB2312"/>
          <w:b w:val="0"/>
          <w:sz w:val="32"/>
          <w:szCs w:val="32"/>
        </w:rPr>
        <w:t>深圳数据经济研究院是由香港中文大学（深圳）与深圳市前海深港现代服务业合作区管理局联合倡议，于2020年12月依托香港中文大学（深圳）挂牌设立的二类事业单位</w:t>
      </w:r>
      <w:r>
        <w:rPr>
          <w:rFonts w:hint="eastAsia" w:ascii="仿宋_GB2312" w:hAnsi="仿宋_GB2312" w:eastAsia="仿宋_GB2312"/>
          <w:b w:val="0"/>
          <w:sz w:val="32"/>
          <w:szCs w:val="32"/>
        </w:rPr>
        <w:t>。我院</w:t>
      </w:r>
      <w:r>
        <w:rPr>
          <w:rFonts w:ascii="仿宋_GB2312" w:hAnsi="仿宋_GB2312" w:eastAsia="仿宋_GB2312"/>
          <w:b w:val="0"/>
          <w:sz w:val="32"/>
          <w:szCs w:val="32"/>
        </w:rPr>
        <w:t>高管教育中心依托香港中文大学（深圳）各学院卓越的教授团队，为各类企业及企业管理者提供定制课及公开课项目，从宏观、金融、管理、数字化转型等模块构建全方位顶级的智力支持及实践价值</w:t>
      </w:r>
      <w:r>
        <w:rPr>
          <w:rFonts w:hint="eastAsia" w:ascii="仿宋_GB2312" w:hAnsi="仿宋_GB2312" w:eastAsia="仿宋_GB2312"/>
          <w:b w:val="0"/>
          <w:sz w:val="32"/>
          <w:szCs w:val="32"/>
        </w:rPr>
        <w:t>。成立四年间，积极开展高层次人才培养，已开展金融领军人才、高级管理研修项目、数字医疗等高层次教育培训交流项目。积极为企业提供人才服务，与平安银行、招商银行、农业银行等多个金融机构达成合作，针对宏观金融、数字化思维、前沿科学技术、战略管理、数字化营销、政策分析等主题开展专题培训。落实政府新型人才培养战略，2</w:t>
      </w:r>
      <w:r>
        <w:rPr>
          <w:rFonts w:ascii="仿宋_GB2312" w:hAnsi="仿宋_GB2312" w:eastAsia="仿宋_GB2312"/>
          <w:b w:val="0"/>
          <w:sz w:val="32"/>
          <w:szCs w:val="32"/>
        </w:rPr>
        <w:t>022</w:t>
      </w:r>
      <w:r>
        <w:rPr>
          <w:rFonts w:hint="eastAsia" w:ascii="仿宋_GB2312" w:hAnsi="仿宋_GB2312" w:eastAsia="仿宋_GB2312"/>
          <w:b w:val="0"/>
          <w:sz w:val="32"/>
          <w:szCs w:val="32"/>
        </w:rPr>
        <w:t>年，研究院圆满承办由深圳市地方金融监督管理局牵头的“深圳市金融骨干人才培养计划系列专题研修班”“金融领军人才研修班”等系列金融人才培养项目，为数家金融机构的金融骨干、领军人才定制宏观趋势、前沿产业动向、金融实务等专项课程，为科技金融领域人才培养注入源源动力。</w:t>
      </w:r>
    </w:p>
    <w:p>
      <w:pPr>
        <w:spacing w:line="556" w:lineRule="exact"/>
        <w:ind w:firstLine="640" w:firstLineChars="200"/>
        <w:rPr>
          <w:rFonts w:ascii="黑体" w:hAnsi="黑体" w:eastAsia="黑体" w:cs="黑体"/>
          <w:b/>
          <w:bCs/>
          <w:sz w:val="32"/>
          <w:szCs w:val="32"/>
        </w:rPr>
      </w:pPr>
      <w:r>
        <w:rPr>
          <w:rFonts w:hint="eastAsia" w:ascii="黑体" w:hAnsi="黑体" w:eastAsia="黑体" w:cs="黑体"/>
          <w:sz w:val="32"/>
          <w:szCs w:val="32"/>
        </w:rPr>
        <w:t>二、课程亮点</w:t>
      </w:r>
    </w:p>
    <w:p>
      <w:pPr>
        <w:pStyle w:val="3"/>
        <w:spacing w:line="556" w:lineRule="exact"/>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color w:val="auto"/>
          <w:kern w:val="2"/>
          <w:szCs w:val="32"/>
          <w:lang w:eastAsia="zh-CN"/>
        </w:rPr>
        <w:t xml:space="preserve"> </w:t>
      </w:r>
      <w:r>
        <w:rPr>
          <w:rFonts w:hint="eastAsia" w:ascii="楷体_GB2312" w:hAnsi="楷体_GB2312" w:eastAsia="楷体_GB2312" w:cs="楷体_GB2312"/>
          <w:sz w:val="32"/>
          <w:szCs w:val="32"/>
          <w:lang w:eastAsia="zh-CN"/>
        </w:rPr>
        <w:t>（一）课程目标</w:t>
      </w:r>
    </w:p>
    <w:p>
      <w:pPr>
        <w:pStyle w:val="2"/>
        <w:numPr>
          <w:ilvl w:val="0"/>
          <w:numId w:val="0"/>
        </w:numPr>
        <w:spacing w:beforeLines="0" w:afterLines="0" w:line="556"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1.深刻理解“双碳”国家战略，作为金融业界的中坚力量发挥好带头作用，</w:t>
      </w:r>
      <w:r>
        <w:rPr>
          <w:rFonts w:ascii="仿宋_GB2312" w:hAnsi="仿宋_GB2312" w:eastAsia="仿宋_GB2312" w:cs="仿宋_GB2312"/>
          <w:b w:val="0"/>
          <w:bCs w:val="0"/>
          <w:color w:val="auto"/>
          <w:kern w:val="2"/>
          <w:szCs w:val="32"/>
        </w:rPr>
        <w:t>稳步推进能源绿色低碳转型</w:t>
      </w:r>
      <w:r>
        <w:rPr>
          <w:rFonts w:hint="eastAsia" w:ascii="仿宋_GB2312" w:hAnsi="仿宋_GB2312" w:eastAsia="仿宋_GB2312" w:cs="仿宋_GB2312"/>
          <w:b w:val="0"/>
          <w:bCs w:val="0"/>
          <w:color w:val="auto"/>
          <w:kern w:val="2"/>
          <w:szCs w:val="32"/>
        </w:rPr>
        <w:t>，探索产业新机遇迎接新挑战。</w:t>
      </w:r>
    </w:p>
    <w:p>
      <w:pPr>
        <w:pStyle w:val="2"/>
        <w:numPr>
          <w:ilvl w:val="0"/>
          <w:numId w:val="0"/>
        </w:numPr>
        <w:spacing w:beforeLines="0" w:afterLines="0" w:line="556"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2.依托香港中文大学（深圳）的前沿视野与卓越学术研究，展望 “碳中和”“碳达峰”“绿色金融”“E</w:t>
      </w:r>
      <w:r>
        <w:rPr>
          <w:rFonts w:ascii="仿宋_GB2312" w:hAnsi="仿宋_GB2312" w:eastAsia="仿宋_GB2312" w:cs="仿宋_GB2312"/>
          <w:b w:val="0"/>
          <w:bCs w:val="0"/>
          <w:color w:val="auto"/>
          <w:kern w:val="2"/>
          <w:szCs w:val="32"/>
        </w:rPr>
        <w:t>SG</w:t>
      </w:r>
      <w:r>
        <w:rPr>
          <w:rFonts w:hint="eastAsia" w:ascii="仿宋_GB2312" w:hAnsi="仿宋_GB2312" w:eastAsia="仿宋_GB2312" w:cs="仿宋_GB2312"/>
          <w:b w:val="0"/>
          <w:bCs w:val="0"/>
          <w:color w:val="auto"/>
          <w:kern w:val="2"/>
          <w:szCs w:val="32"/>
        </w:rPr>
        <w:t>投资”等最新趋势，全面了解碳金融体系、绿色金融产品与商业模式，助力企业实现转型升级。</w:t>
      </w:r>
    </w:p>
    <w:p>
      <w:pPr>
        <w:pStyle w:val="2"/>
        <w:keepLines w:val="0"/>
        <w:numPr>
          <w:ilvl w:val="0"/>
          <w:numId w:val="0"/>
        </w:numPr>
        <w:spacing w:beforeLines="0" w:afterLines="0" w:line="556"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3.借鉴行业领先实践，借力资本市场，运用金融工具，探寻绿色金融未来发展，实现“双碳”目标与创新发展。</w:t>
      </w:r>
    </w:p>
    <w:p>
      <w:pPr>
        <w:pStyle w:val="2"/>
        <w:keepLines w:val="0"/>
        <w:widowControl/>
        <w:numPr>
          <w:ilvl w:val="0"/>
          <w:numId w:val="0"/>
        </w:numPr>
        <w:spacing w:beforeLines="0" w:afterLines="0" w:line="556" w:lineRule="exact"/>
        <w:ind w:firstLine="643" w:firstLineChars="20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（二）课程亮点</w:t>
      </w:r>
    </w:p>
    <w:p>
      <w:pPr>
        <w:pStyle w:val="2"/>
        <w:keepLines w:val="0"/>
        <w:widowControl/>
        <w:numPr>
          <w:ilvl w:val="0"/>
          <w:numId w:val="0"/>
        </w:numPr>
        <w:spacing w:beforeLines="0" w:afterLines="0" w:line="556" w:lineRule="exact"/>
        <w:ind w:firstLine="640" w:firstLineChars="200"/>
        <w:rPr>
          <w:rFonts w:ascii="黑体" w:hAnsi="黑体" w:eastAsia="黑体"/>
          <w:szCs w:val="32"/>
        </w:rPr>
      </w:pPr>
      <w:r>
        <w:rPr>
          <w:rFonts w:hint="eastAsia" w:ascii="仿宋_GB2312" w:hAnsi="仿宋_GB2312" w:eastAsia="仿宋_GB2312" w:cs="仿宋_GB2312"/>
          <w:b w:val="0"/>
          <w:bCs w:val="0"/>
          <w:color w:val="auto"/>
          <w:kern w:val="2"/>
          <w:szCs w:val="32"/>
        </w:rPr>
        <w:t>为贯彻落实中央金融工作会议精神，加强金融人才队伍建设，根据《深圳市支持金融人才发展实施办法》（深府规〔202</w:t>
      </w:r>
      <w:r>
        <w:rPr>
          <w:rFonts w:ascii="仿宋_GB2312" w:hAnsi="仿宋_GB2312" w:eastAsia="仿宋_GB2312" w:cs="仿宋_GB2312"/>
          <w:b w:val="0"/>
          <w:bCs w:val="0"/>
          <w:color w:val="auto"/>
          <w:kern w:val="2"/>
          <w:szCs w:val="32"/>
        </w:rPr>
        <w:t>0</w:t>
      </w:r>
      <w:r>
        <w:rPr>
          <w:rFonts w:hint="eastAsia" w:ascii="仿宋_GB2312" w:hAnsi="仿宋_GB2312" w:eastAsia="仿宋_GB2312" w:cs="仿宋_GB2312"/>
          <w:b w:val="0"/>
          <w:bCs w:val="0"/>
          <w:color w:val="auto"/>
          <w:kern w:val="2"/>
          <w:szCs w:val="32"/>
        </w:rPr>
        <w:t>〕3号）中“实施骨干人才提升计划”要求，2</w:t>
      </w:r>
      <w:r>
        <w:rPr>
          <w:rFonts w:ascii="仿宋_GB2312" w:hAnsi="仿宋_GB2312" w:eastAsia="仿宋_GB2312" w:cs="仿宋_GB2312"/>
          <w:b w:val="0"/>
          <w:bCs w:val="0"/>
          <w:color w:val="auto"/>
          <w:kern w:val="2"/>
          <w:szCs w:val="32"/>
        </w:rPr>
        <w:t>024</w:t>
      </w:r>
      <w:r>
        <w:rPr>
          <w:rFonts w:hint="eastAsia" w:ascii="仿宋_GB2312" w:hAnsi="仿宋_GB2312" w:eastAsia="仿宋_GB2312" w:cs="仿宋_GB2312"/>
          <w:b w:val="0"/>
          <w:bCs w:val="0"/>
          <w:color w:val="auto"/>
          <w:kern w:val="2"/>
          <w:szCs w:val="32"/>
        </w:rPr>
        <w:t>年深圳市金融骨干人才培养计划专题研修班启动招生。香港中文大学（深圳）数据经济研究院申请承办绿色金融方向研修班。本次研修班致力于为金融企业中高层管理人员搭建良好的互动交流平台，了解绿色金融理论的本质内核，探寻“双碳经济”战略要义，重视绿色金融发展对企业及社会的重要作用，加快发展绿色金融创新。吸收借鉴行业内榜样标杆的实践经验，促进金融业不同机构之间、金融机构与政府部门、监管机构的交流，促进我市金融业高质量可持续发展。</w:t>
      </w:r>
    </w:p>
    <w:p>
      <w:pPr>
        <w:spacing w:line="556" w:lineRule="exact"/>
        <w:ind w:firstLine="640" w:firstLineChars="200"/>
        <w:rPr>
          <w:rFonts w:ascii="黑体" w:hAnsi="黑体" w:eastAsia="黑体"/>
          <w:b/>
          <w:bCs/>
          <w:sz w:val="32"/>
          <w:szCs w:val="32"/>
        </w:rPr>
      </w:pPr>
      <w:r>
        <w:rPr>
          <w:rFonts w:hint="eastAsia" w:ascii="黑体" w:hAnsi="黑体" w:eastAsia="黑体"/>
          <w:sz w:val="32"/>
          <w:szCs w:val="32"/>
        </w:rPr>
        <w:t>三、课程设计</w:t>
      </w:r>
    </w:p>
    <w:tbl>
      <w:tblPr>
        <w:tblStyle w:val="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99"/>
        <w:gridCol w:w="786"/>
        <w:gridCol w:w="1377"/>
        <w:gridCol w:w="1008"/>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229" w:type="dxa"/>
            <w:gridSpan w:val="6"/>
            <w:shd w:val="clear" w:color="auto" w:fill="auto"/>
            <w:vAlign w:val="center"/>
          </w:tcPr>
          <w:p>
            <w:pPr>
              <w:spacing w:line="360" w:lineRule="exact"/>
              <w:jc w:val="center"/>
              <w:rPr>
                <w:rFonts w:ascii="黑体" w:hAnsi="黑体" w:eastAsia="黑体" w:cs="仿宋_GB2312"/>
                <w:sz w:val="24"/>
                <w:szCs w:val="24"/>
              </w:rPr>
            </w:pPr>
            <w:bookmarkStart w:id="0" w:name="_GoBack"/>
            <w:bookmarkEnd w:id="0"/>
            <w:r>
              <w:rPr>
                <w:rFonts w:hint="eastAsia" w:ascii="黑体" w:hAnsi="黑体" w:eastAsia="黑体" w:cs="仿宋_GB2312"/>
                <w:sz w:val="28"/>
                <w:szCs w:val="24"/>
              </w:rPr>
              <w:t>第一期安排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6" w:type="dxa"/>
            <w:shd w:val="clear" w:color="auto" w:fill="auto"/>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专题方向</w:t>
            </w:r>
          </w:p>
        </w:tc>
        <w:tc>
          <w:tcPr>
            <w:tcW w:w="1485" w:type="dxa"/>
            <w:gridSpan w:val="2"/>
            <w:shd w:val="clear" w:color="auto" w:fill="auto"/>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时间</w:t>
            </w:r>
          </w:p>
        </w:tc>
        <w:tc>
          <w:tcPr>
            <w:tcW w:w="1377" w:type="dxa"/>
            <w:shd w:val="clear" w:color="auto" w:fill="auto"/>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课程</w:t>
            </w:r>
          </w:p>
        </w:tc>
        <w:tc>
          <w:tcPr>
            <w:tcW w:w="1008" w:type="dxa"/>
            <w:shd w:val="clear" w:color="auto" w:fill="auto"/>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课程</w:t>
            </w:r>
          </w:p>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时长</w:t>
            </w:r>
          </w:p>
        </w:tc>
        <w:tc>
          <w:tcPr>
            <w:tcW w:w="4703" w:type="dxa"/>
            <w:shd w:val="clear" w:color="auto" w:fill="auto"/>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56" w:type="dxa"/>
            <w:vMerge w:val="restart"/>
            <w:shd w:val="clear" w:color="auto" w:fill="auto"/>
            <w:vAlign w:val="center"/>
          </w:tcPr>
          <w:p>
            <w:pPr>
              <w:spacing w:line="360" w:lineRule="exact"/>
              <w:rPr>
                <w:rFonts w:ascii="黑体" w:hAnsi="黑体" w:eastAsia="黑体" w:cs="仿宋_GB2312"/>
                <w:sz w:val="24"/>
                <w:szCs w:val="24"/>
              </w:rPr>
            </w:pP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模块一：</w:t>
            </w:r>
          </w:p>
          <w:p>
            <w:pPr>
              <w:pStyle w:val="2"/>
              <w:numPr>
                <w:ilvl w:val="0"/>
                <w:numId w:val="0"/>
              </w:numPr>
              <w:spacing w:before="156" w:after="156" w:line="360" w:lineRule="exact"/>
              <w:rPr>
                <w:rFonts w:ascii="黑体" w:hAnsi="黑体" w:eastAsia="黑体" w:cs="仿宋_GB2312"/>
                <w:b w:val="0"/>
                <w:sz w:val="24"/>
                <w:szCs w:val="24"/>
              </w:rPr>
            </w:pPr>
            <w:r>
              <w:rPr>
                <w:rFonts w:hint="eastAsia" w:ascii="黑体" w:hAnsi="黑体" w:eastAsia="黑体" w:cs="仿宋_GB2312"/>
                <w:b w:val="0"/>
                <w:bCs w:val="0"/>
                <w:color w:val="auto"/>
                <w:kern w:val="2"/>
                <w:sz w:val="24"/>
                <w:szCs w:val="24"/>
              </w:rPr>
              <w:t>“双碳经济”——“双碳”战略下的经济发展</w:t>
            </w:r>
          </w:p>
        </w:tc>
        <w:tc>
          <w:tcPr>
            <w:tcW w:w="699"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开班典礼</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0.5H</w:t>
            </w:r>
          </w:p>
        </w:tc>
        <w:tc>
          <w:tcPr>
            <w:tcW w:w="4703"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张博辉：</w:t>
            </w:r>
          </w:p>
          <w:p>
            <w:pPr>
              <w:widowControl/>
              <w:shd w:val="clear" w:color="auto" w:fill="FFFFFF"/>
              <w:spacing w:line="360" w:lineRule="exact"/>
              <w:textAlignment w:val="center"/>
              <w:rPr>
                <w:rFonts w:ascii="黑体" w:hAnsi="黑体" w:eastAsia="黑体" w:cs="仿宋_GB2312"/>
                <w:sz w:val="24"/>
                <w:szCs w:val="24"/>
              </w:rPr>
            </w:pPr>
            <w:r>
              <w:rPr>
                <w:rFonts w:hint="eastAsia" w:ascii="黑体" w:hAnsi="黑体" w:eastAsia="黑体" w:cs="仿宋_GB2312"/>
                <w:sz w:val="24"/>
                <w:szCs w:val="24"/>
              </w:rPr>
              <w:t>张博辉教授是新加坡南洋理工大学金融学博士，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p>
            <w:pPr>
              <w:spacing w:line="360" w:lineRule="exact"/>
              <w:rPr>
                <w:rFonts w:ascii="黑体" w:hAnsi="黑体" w:eastAsia="黑体" w:cs="仿宋_GB2312"/>
                <w:sz w:val="24"/>
                <w:szCs w:val="24"/>
              </w:rPr>
            </w:pPr>
            <w:r>
              <w:rPr>
                <w:rFonts w:hint="eastAsia" w:ascii="黑体" w:hAnsi="黑体" w:eastAsia="黑体" w:cs="仿宋_GB2312"/>
                <w:sz w:val="24"/>
                <w:szCs w:val="24"/>
              </w:rPr>
              <w:t>张田余：</w:t>
            </w:r>
          </w:p>
          <w:p>
            <w:pPr>
              <w:spacing w:line="360" w:lineRule="exact"/>
              <w:rPr>
                <w:rFonts w:ascii="黑体" w:hAnsi="黑体" w:eastAsia="黑体" w:cs="仿宋_GB2312"/>
                <w:sz w:val="24"/>
                <w:szCs w:val="24"/>
              </w:rPr>
            </w:pPr>
            <w:r>
              <w:rPr>
                <w:rFonts w:hint="eastAsia" w:ascii="黑体" w:hAnsi="黑体" w:eastAsia="黑体" w:cs="仿宋_GB2312"/>
                <w:sz w:val="24"/>
                <w:szCs w:val="24"/>
              </w:rPr>
              <w:t>张田余教授是香港科技大学会计学博士，现任香港中文大学（深圳）校长讲座教授、深圳数据经济研究院副院长、深高金制度与资本市场研究中心主任。张教授长期致力于会计和财务领域的研究，特别是通过文本分析等新兴技术分析中国资本市场中制度和治理问题的相关议题。他的相关研究成果在经济、金融及会计国际高水平期刊发表。他的研究同时还吸引了诸如《华尔街日报》、美联社、《财新周刊》等海内外媒体的关注。</w:t>
            </w:r>
          </w:p>
          <w:p>
            <w:pPr>
              <w:pStyle w:val="7"/>
              <w:spacing w:line="360" w:lineRule="exact"/>
              <w:ind w:firstLine="0" w:firstLineChars="0"/>
              <w:rPr>
                <w:rFonts w:ascii="黑体" w:hAnsi="黑体" w:eastAsia="黑体"/>
                <w:b w:val="0"/>
                <w:sz w:val="24"/>
                <w:szCs w:val="24"/>
              </w:rPr>
            </w:pPr>
            <w:r>
              <w:rPr>
                <w:rFonts w:hint="eastAsia" w:ascii="黑体" w:hAnsi="黑体" w:eastAsia="黑体"/>
                <w:b w:val="0"/>
                <w:sz w:val="24"/>
                <w:szCs w:val="24"/>
              </w:rPr>
              <w:t>拟邀深圳市委金融委员会办公室、深圳市委金融工作委员会、深圳市地方金融管理局相关领导出席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shd w:val="clear" w:color="auto" w:fill="auto"/>
            <w:vAlign w:val="center"/>
          </w:tcPr>
          <w:p>
            <w:pPr>
              <w:spacing w:line="360" w:lineRule="exact"/>
              <w:jc w:val="center"/>
              <w:rPr>
                <w:rFonts w:ascii="黑体" w:hAnsi="黑体" w:eastAsia="黑体" w:cs="仿宋_GB2312"/>
                <w:sz w:val="24"/>
                <w:szCs w:val="24"/>
              </w:rPr>
            </w:pPr>
          </w:p>
        </w:tc>
        <w:tc>
          <w:tcPr>
            <w:tcW w:w="699" w:type="dxa"/>
            <w:vMerge w:val="continue"/>
            <w:shd w:val="clear" w:color="auto" w:fill="auto"/>
          </w:tcPr>
          <w:p>
            <w:pPr>
              <w:spacing w:line="360" w:lineRule="exact"/>
              <w:jc w:val="left"/>
              <w:rPr>
                <w:rFonts w:ascii="黑体" w:hAnsi="黑体" w:eastAsia="黑体" w:cs="仿宋_GB2312"/>
                <w:sz w:val="24"/>
                <w:szCs w:val="24"/>
              </w:rPr>
            </w:pP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《双碳政策影响下行业新机会及碳市场的建设和运作》</w:t>
            </w:r>
          </w:p>
        </w:tc>
        <w:tc>
          <w:tcPr>
            <w:tcW w:w="1008" w:type="dxa"/>
            <w:shd w:val="clear" w:color="auto" w:fill="auto"/>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赵俊华：</w:t>
            </w:r>
          </w:p>
          <w:p>
            <w:pPr>
              <w:widowControl/>
              <w:shd w:val="clear" w:color="auto" w:fill="FFFFFF"/>
              <w:spacing w:after="300" w:line="360" w:lineRule="exact"/>
              <w:jc w:val="left"/>
              <w:rPr>
                <w:rFonts w:ascii="黑体" w:hAnsi="黑体" w:eastAsia="黑体" w:cs="仿宋_GB2312"/>
                <w:sz w:val="24"/>
                <w:szCs w:val="24"/>
              </w:rPr>
            </w:pPr>
            <w:r>
              <w:rPr>
                <w:rFonts w:hint="eastAsia" w:ascii="黑体" w:hAnsi="黑体" w:eastAsia="黑体" w:cs="仿宋_GB2312"/>
                <w:sz w:val="24"/>
                <w:szCs w:val="24"/>
              </w:rPr>
              <w:t>赵俊华博士是澳大利亚昆士兰大学博士，香港中文大学（深圳）理工学院副教授，深圳高等金融研究院能源市场与能源金融实验室主任，深圳人工智能与机器人研究院研究员。他长期从事智能电网、电力市场、低碳转型、人工智能等方面的研究工作。研究成果在工业界产生了重要影响，担任我国首个省级电力现货市场和首个区域电力现货市场的专家组成员，参与了国内首个跨境碳交易产品的设计。参与开发的多个软件产品先后应用于纽约爱迪生公司、港灯集团、广东省能源集团、中海油、大唐发电等大型能源企业，招商银行总部特聘能源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56" w:type="dxa"/>
            <w:vMerge w:val="continue"/>
            <w:shd w:val="clear" w:color="auto" w:fill="auto"/>
            <w:vAlign w:val="center"/>
          </w:tcPr>
          <w:p>
            <w:pPr>
              <w:spacing w:line="360" w:lineRule="exact"/>
              <w:jc w:val="center"/>
              <w:rPr>
                <w:rFonts w:ascii="黑体" w:hAnsi="黑体" w:eastAsia="黑体" w:cs="仿宋_GB2312"/>
                <w:sz w:val="24"/>
                <w:szCs w:val="24"/>
              </w:rPr>
            </w:pPr>
          </w:p>
        </w:tc>
        <w:tc>
          <w:tcPr>
            <w:tcW w:w="699" w:type="dxa"/>
            <w:vMerge w:val="continue"/>
            <w:shd w:val="clear" w:color="auto" w:fill="auto"/>
          </w:tcPr>
          <w:p>
            <w:pPr>
              <w:spacing w:line="360" w:lineRule="exact"/>
              <w:jc w:val="left"/>
              <w:rPr>
                <w:rFonts w:ascii="黑体" w:hAnsi="黑体" w:eastAsia="黑体" w:cs="仿宋_GB2312"/>
                <w:sz w:val="24"/>
                <w:szCs w:val="24"/>
              </w:rPr>
            </w:pP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377"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《“碳达峰、碳中和”战略的经济与产业思考》</w:t>
            </w:r>
          </w:p>
        </w:tc>
        <w:tc>
          <w:tcPr>
            <w:tcW w:w="1008" w:type="dxa"/>
            <w:shd w:val="clear" w:color="auto" w:fill="auto"/>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马涛：</w:t>
            </w:r>
          </w:p>
          <w:p>
            <w:pPr>
              <w:spacing w:line="360" w:lineRule="exact"/>
              <w:rPr>
                <w:rFonts w:ascii="黑体" w:hAnsi="黑体" w:eastAsia="黑体" w:cs="仿宋_GB2312"/>
                <w:sz w:val="24"/>
                <w:szCs w:val="24"/>
              </w:rPr>
            </w:pPr>
            <w:r>
              <w:rPr>
                <w:rFonts w:hint="eastAsia" w:ascii="黑体" w:hAnsi="黑体" w:eastAsia="黑体" w:cs="仿宋_GB2312"/>
                <w:sz w:val="24"/>
                <w:szCs w:val="24"/>
              </w:rPr>
              <w:t>马涛教授现任哈尔滨工业大学校务委员、商学院院长、博士生导师、“数字经济”专业（全国首批）负责人，香港中文大学（深圳）数据经济研究院客座教授。经济学管理学中国学派研究60人论坛成员，兼任中国区域科学协会常务理事与区域可持续发展专委会主任委员、中国技术经济学会中小企业分会副理事长。先后主持</w:t>
            </w:r>
            <w:r>
              <w:fldChar w:fldCharType="begin"/>
            </w:r>
            <w:r>
              <w:instrText xml:space="preserve"> HYPERLINK "https://baike.baidu.com/item/%E6%89%BF%E6%8B%85/9916677?fromModule=lemma_inlink" \t "_blank" </w:instrText>
            </w:r>
            <w:r>
              <w:fldChar w:fldCharType="separate"/>
            </w:r>
            <w:r>
              <w:rPr>
                <w:rFonts w:hint="eastAsia" w:ascii="黑体" w:hAnsi="黑体" w:eastAsia="黑体" w:cs="仿宋_GB2312"/>
                <w:sz w:val="24"/>
                <w:szCs w:val="24"/>
              </w:rPr>
              <w:t>承担</w:t>
            </w:r>
            <w:r>
              <w:rPr>
                <w:rFonts w:hint="eastAsia" w:ascii="黑体" w:hAnsi="黑体" w:eastAsia="黑体" w:cs="仿宋_GB2312"/>
                <w:sz w:val="24"/>
                <w:szCs w:val="24"/>
              </w:rPr>
              <w:fldChar w:fldCharType="end"/>
            </w:r>
            <w:r>
              <w:rPr>
                <w:rFonts w:hint="eastAsia" w:ascii="黑体" w:hAnsi="黑体" w:eastAsia="黑体" w:cs="仿宋_GB2312"/>
                <w:sz w:val="24"/>
                <w:szCs w:val="24"/>
              </w:rPr>
              <w:t>参与</w:t>
            </w:r>
            <w:r>
              <w:fldChar w:fldCharType="begin"/>
            </w:r>
            <w:r>
              <w:instrText xml:space="preserve"> HYPERLINK "https://baike.baidu.com/item/%E5%9B%BD%E5%AE%B6%E8%87%AA%E7%84%B6%E7%A7%91%E5%AD%A6%E5%9F%BA%E9%87%91/9951549?fromModule=lemma_inlink" \t "_blank" </w:instrText>
            </w:r>
            <w:r>
              <w:fldChar w:fldCharType="separate"/>
            </w:r>
            <w:r>
              <w:rPr>
                <w:rFonts w:hint="eastAsia" w:ascii="黑体" w:hAnsi="黑体" w:eastAsia="黑体" w:cs="仿宋_GB2312"/>
                <w:sz w:val="24"/>
                <w:szCs w:val="24"/>
              </w:rPr>
              <w:t>国家自然科学基金</w:t>
            </w:r>
            <w:r>
              <w:rPr>
                <w:rFonts w:hint="eastAsia" w:ascii="黑体" w:hAnsi="黑体" w:eastAsia="黑体" w:cs="仿宋_GB2312"/>
                <w:sz w:val="24"/>
                <w:szCs w:val="24"/>
              </w:rPr>
              <w:fldChar w:fldCharType="end"/>
            </w:r>
            <w:r>
              <w:rPr>
                <w:rFonts w:hint="eastAsia" w:ascii="黑体" w:hAnsi="黑体" w:eastAsia="黑体" w:cs="仿宋_GB2312"/>
                <w:sz w:val="24"/>
                <w:szCs w:val="24"/>
              </w:rPr>
              <w:t>面上项目和重点项目、教育部项目、省部级重点项目和国际合作项目等。获得国家、省市等多项社科和科技进步奖项。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656" w:type="dxa"/>
            <w:vMerge w:val="continue"/>
            <w:shd w:val="clear" w:color="auto" w:fill="auto"/>
            <w:vAlign w:val="center"/>
          </w:tcPr>
          <w:p>
            <w:pPr>
              <w:spacing w:line="360" w:lineRule="exact"/>
              <w:jc w:val="center"/>
              <w:rPr>
                <w:rFonts w:ascii="黑体" w:hAnsi="黑体" w:eastAsia="黑体" w:cs="仿宋_GB2312"/>
                <w:sz w:val="24"/>
                <w:szCs w:val="24"/>
              </w:rPr>
            </w:pPr>
          </w:p>
        </w:tc>
        <w:tc>
          <w:tcPr>
            <w:tcW w:w="699"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《碳资产管理与碳交易》</w:t>
            </w:r>
          </w:p>
        </w:tc>
        <w:tc>
          <w:tcPr>
            <w:tcW w:w="1008" w:type="dxa"/>
            <w:shd w:val="clear" w:color="auto" w:fill="auto"/>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吴海峰：</w:t>
            </w:r>
          </w:p>
          <w:p>
            <w:pPr>
              <w:spacing w:line="360" w:lineRule="exact"/>
              <w:jc w:val="left"/>
              <w:rPr>
                <w:rFonts w:ascii="黑体" w:hAnsi="黑体" w:eastAsia="黑体" w:cs="仿宋_GB2312"/>
                <w:bCs/>
                <w:sz w:val="24"/>
                <w:szCs w:val="24"/>
              </w:rPr>
            </w:pPr>
            <w:r>
              <w:rPr>
                <w:rFonts w:hint="eastAsia" w:ascii="黑体" w:hAnsi="黑体" w:eastAsia="黑体" w:cs="仿宋_GB2312"/>
                <w:sz w:val="24"/>
                <w:szCs w:val="24"/>
              </w:rPr>
              <w:t>吴海峰博士毕业于澳大利亚新南威尔士大学，香港中文大学（深圳）高等金融研究院，研究员，曾任职澳大利亚新南威尔士大学商学院负责金融衍生品课程。2007年至2010年在法国兴业银行投资银行部亚太金融衍生品量化任投资总监，亚太投行部助理首席营运官，个人专著《国外最新期权交易方式及技巧》一书被中国商业出版社多次出版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56" w:type="dxa"/>
            <w:vMerge w:val="continue"/>
            <w:shd w:val="clear" w:color="auto" w:fill="auto"/>
            <w:vAlign w:val="center"/>
          </w:tcPr>
          <w:p>
            <w:pPr>
              <w:spacing w:line="360" w:lineRule="exact"/>
              <w:jc w:val="center"/>
              <w:rPr>
                <w:rFonts w:ascii="黑体" w:hAnsi="黑体" w:eastAsia="黑体" w:cs="仿宋_GB2312"/>
                <w:sz w:val="24"/>
                <w:szCs w:val="24"/>
              </w:rPr>
            </w:pPr>
          </w:p>
        </w:tc>
        <w:tc>
          <w:tcPr>
            <w:tcW w:w="699" w:type="dxa"/>
            <w:vMerge w:val="continue"/>
            <w:shd w:val="clear" w:color="auto" w:fill="auto"/>
            <w:vAlign w:val="center"/>
          </w:tcPr>
          <w:p>
            <w:pPr>
              <w:spacing w:line="360" w:lineRule="exact"/>
              <w:jc w:val="center"/>
              <w:rPr>
                <w:rFonts w:ascii="黑体" w:hAnsi="黑体" w:eastAsia="黑体" w:cs="仿宋_GB2312"/>
                <w:sz w:val="24"/>
                <w:szCs w:val="24"/>
              </w:rPr>
            </w:pPr>
          </w:p>
        </w:tc>
        <w:tc>
          <w:tcPr>
            <w:tcW w:w="786"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377"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《人工智能助力国家双碳战略》</w:t>
            </w:r>
          </w:p>
        </w:tc>
        <w:tc>
          <w:tcPr>
            <w:tcW w:w="1008" w:type="dxa"/>
            <w:shd w:val="clear" w:color="auto" w:fill="auto"/>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2H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黄建伟：</w:t>
            </w:r>
          </w:p>
          <w:p>
            <w:pPr>
              <w:widowControl/>
              <w:shd w:val="clear" w:color="auto" w:fill="FFFFFF"/>
              <w:spacing w:after="300" w:line="360" w:lineRule="exact"/>
              <w:jc w:val="left"/>
              <w:rPr>
                <w:rFonts w:ascii="黑体" w:hAnsi="黑体" w:eastAsia="黑体" w:cs="仿宋_GB2312"/>
                <w:sz w:val="24"/>
                <w:szCs w:val="24"/>
              </w:rPr>
            </w:pPr>
            <w:r>
              <w:rPr>
                <w:rFonts w:hint="eastAsia" w:ascii="黑体" w:hAnsi="黑体" w:eastAsia="黑体" w:cs="仿宋_GB2312"/>
                <w:sz w:val="24"/>
                <w:szCs w:val="24"/>
              </w:rPr>
              <w:t>黄建伟教授是美国西北大学博士，现任校长讲座教授和协理副校长（拓展事务）。他同时担任深圳市人工智能与机器人研究院副院长和群体智能中心主任，IEEE Transactions on Network Science and Engineering的主编。他是IEEE Fellow，国家级领军人才，广东省珠江人才计划领军人才，IEEE通信学会杰出演讲者，科睿唯安计算机科学领域全球高被引科学家，爱思唯尔中国高被引学者。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56" w:type="dxa"/>
            <w:vMerge w:val="continue"/>
            <w:shd w:val="clear" w:color="auto" w:fill="auto"/>
            <w:vAlign w:val="center"/>
          </w:tcPr>
          <w:p>
            <w:pPr>
              <w:spacing w:line="360" w:lineRule="exact"/>
              <w:jc w:val="center"/>
              <w:rPr>
                <w:rFonts w:ascii="黑体" w:hAnsi="黑体" w:eastAsia="黑体" w:cs="仿宋_GB2312"/>
                <w:sz w:val="24"/>
                <w:szCs w:val="24"/>
              </w:rPr>
            </w:pPr>
          </w:p>
        </w:tc>
        <w:tc>
          <w:tcPr>
            <w:tcW w:w="699" w:type="dxa"/>
            <w:vMerge w:val="continue"/>
            <w:shd w:val="clear" w:color="auto" w:fill="auto"/>
            <w:vAlign w:val="center"/>
          </w:tcPr>
          <w:p>
            <w:pPr>
              <w:spacing w:line="360" w:lineRule="exact"/>
              <w:jc w:val="center"/>
              <w:rPr>
                <w:rFonts w:ascii="黑体" w:hAnsi="黑体" w:eastAsia="黑体" w:cs="仿宋_GB2312"/>
                <w:sz w:val="24"/>
                <w:szCs w:val="24"/>
              </w:rPr>
            </w:pPr>
          </w:p>
        </w:tc>
        <w:tc>
          <w:tcPr>
            <w:tcW w:w="786" w:type="dxa"/>
            <w:vMerge w:val="continue"/>
            <w:shd w:val="clear" w:color="auto" w:fill="auto"/>
            <w:vAlign w:val="center"/>
          </w:tcPr>
          <w:p>
            <w:pPr>
              <w:spacing w:line="360" w:lineRule="exact"/>
              <w:jc w:val="center"/>
              <w:rPr>
                <w:rFonts w:ascii="黑体" w:hAnsi="黑体" w:eastAsia="黑体" w:cs="仿宋_GB2312"/>
                <w:sz w:val="24"/>
                <w:szCs w:val="24"/>
              </w:rPr>
            </w:pPr>
          </w:p>
        </w:tc>
        <w:tc>
          <w:tcPr>
            <w:tcW w:w="1377"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企业参访：深圳碳排放权交易所</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主题分享&amp;圆桌对话：《碳市场机制原理、全国碳市场和深圳碳市场发展状况、碳资产管理》</w:t>
            </w:r>
          </w:p>
        </w:tc>
        <w:tc>
          <w:tcPr>
            <w:tcW w:w="1008" w:type="dxa"/>
            <w:shd w:val="clear" w:color="auto" w:fill="auto"/>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1H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排放权交易所工会主席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229" w:type="dxa"/>
            <w:gridSpan w:val="6"/>
            <w:shd w:val="clear" w:color="auto" w:fill="auto"/>
            <w:vAlign w:val="center"/>
          </w:tcPr>
          <w:p>
            <w:pPr>
              <w:spacing w:line="360" w:lineRule="exact"/>
              <w:jc w:val="center"/>
              <w:rPr>
                <w:rFonts w:ascii="黑体" w:hAnsi="黑体" w:eastAsia="黑体" w:cs="仿宋_GB2312"/>
                <w:color w:val="FFFFFF"/>
                <w:sz w:val="24"/>
                <w:szCs w:val="24"/>
              </w:rPr>
            </w:pPr>
            <w:r>
              <w:rPr>
                <w:rFonts w:hint="eastAsia" w:ascii="黑体" w:hAnsi="黑体" w:eastAsia="黑体" w:cs="仿宋_GB2312"/>
                <w:sz w:val="28"/>
                <w:szCs w:val="24"/>
              </w:rPr>
              <w:t>第二期安排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5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专题方向</w:t>
            </w:r>
          </w:p>
        </w:tc>
        <w:tc>
          <w:tcPr>
            <w:tcW w:w="1485" w:type="dxa"/>
            <w:gridSpan w:val="2"/>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时间</w:t>
            </w:r>
          </w:p>
        </w:tc>
        <w:tc>
          <w:tcPr>
            <w:tcW w:w="1377"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时长</w:t>
            </w:r>
          </w:p>
        </w:tc>
        <w:tc>
          <w:tcPr>
            <w:tcW w:w="4703"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shd w:val="clear" w:color="auto" w:fill="auto"/>
            <w:vAlign w:val="center"/>
          </w:tcPr>
          <w:p>
            <w:pPr>
              <w:spacing w:line="360" w:lineRule="exact"/>
              <w:jc w:val="left"/>
              <w:rPr>
                <w:rFonts w:ascii="黑体" w:hAnsi="黑体" w:eastAsia="黑体" w:cs="仿宋_GB2312"/>
                <w:bCs/>
                <w:kern w:val="44"/>
                <w:sz w:val="24"/>
                <w:szCs w:val="24"/>
              </w:rPr>
            </w:pPr>
            <w:r>
              <w:rPr>
                <w:rFonts w:hint="eastAsia" w:ascii="黑体" w:hAnsi="黑体" w:eastAsia="黑体" w:cs="仿宋_GB2312"/>
                <w:bCs/>
                <w:kern w:val="44"/>
                <w:sz w:val="24"/>
                <w:szCs w:val="24"/>
              </w:rPr>
              <w:t>模块二：</w:t>
            </w:r>
          </w:p>
          <w:p>
            <w:pPr>
              <w:spacing w:line="360" w:lineRule="exact"/>
              <w:jc w:val="left"/>
              <w:rPr>
                <w:rFonts w:ascii="黑体" w:hAnsi="黑体" w:eastAsia="黑体" w:cs="仿宋_GB2312"/>
                <w:bCs/>
                <w:kern w:val="44"/>
                <w:sz w:val="24"/>
                <w:szCs w:val="24"/>
              </w:rPr>
            </w:pPr>
            <w:r>
              <w:rPr>
                <w:rFonts w:hint="eastAsia" w:ascii="黑体" w:hAnsi="黑体" w:eastAsia="黑体" w:cs="仿宋_GB2312"/>
                <w:kern w:val="44"/>
                <w:sz w:val="24"/>
                <w:szCs w:val="24"/>
              </w:rPr>
              <w:t>“绿色金融”——金融产品创新与商业投资机会</w:t>
            </w:r>
          </w:p>
        </w:tc>
        <w:tc>
          <w:tcPr>
            <w:tcW w:w="699"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《绿色金融体系及其商业模式》</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张博辉：</w:t>
            </w:r>
          </w:p>
          <w:p>
            <w:pPr>
              <w:widowControl/>
              <w:shd w:val="clear" w:color="auto" w:fill="FFFFFF"/>
              <w:spacing w:line="360" w:lineRule="exact"/>
              <w:textAlignment w:val="center"/>
              <w:rPr>
                <w:rFonts w:ascii="黑体" w:hAnsi="黑体" w:eastAsia="黑体" w:cs="仿宋_GB2312"/>
                <w:sz w:val="24"/>
                <w:szCs w:val="24"/>
              </w:rPr>
            </w:pPr>
            <w:r>
              <w:rPr>
                <w:rFonts w:hint="eastAsia" w:ascii="黑体" w:hAnsi="黑体" w:eastAsia="黑体" w:cs="仿宋_GB2312"/>
                <w:sz w:val="24"/>
                <w:szCs w:val="24"/>
              </w:rPr>
              <w:t>张博辉教授是新加坡南洋理工大学金融学博士，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656" w:type="dxa"/>
            <w:vMerge w:val="continue"/>
            <w:shd w:val="clear" w:color="auto" w:fill="auto"/>
            <w:vAlign w:val="center"/>
          </w:tcPr>
          <w:p>
            <w:pPr>
              <w:spacing w:line="360" w:lineRule="exact"/>
              <w:jc w:val="left"/>
              <w:rPr>
                <w:rFonts w:ascii="黑体" w:hAnsi="黑体" w:eastAsia="黑体" w:cs="仿宋_GB2312"/>
                <w:bCs/>
                <w:sz w:val="24"/>
                <w:szCs w:val="24"/>
              </w:rPr>
            </w:pPr>
          </w:p>
        </w:tc>
        <w:tc>
          <w:tcPr>
            <w:tcW w:w="699" w:type="dxa"/>
            <w:vMerge w:val="continue"/>
            <w:shd w:val="clear" w:color="auto" w:fill="auto"/>
            <w:vAlign w:val="center"/>
          </w:tcPr>
          <w:p>
            <w:pPr>
              <w:spacing w:line="360" w:lineRule="exact"/>
              <w:jc w:val="center"/>
              <w:rPr>
                <w:rFonts w:ascii="黑体" w:hAnsi="黑体" w:eastAsia="黑体" w:cs="仿宋_GB2312"/>
                <w:sz w:val="24"/>
                <w:szCs w:val="24"/>
              </w:rPr>
            </w:pP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377" w:type="dxa"/>
            <w:shd w:val="clear" w:color="auto" w:fill="auto"/>
            <w:vAlign w:val="center"/>
          </w:tcPr>
          <w:p>
            <w:pPr>
              <w:pStyle w:val="4"/>
              <w:shd w:val="clear" w:color="auto" w:fill="FFFFFF"/>
              <w:spacing w:before="0" w:after="60" w:line="360" w:lineRule="exact"/>
              <w:rPr>
                <w:rFonts w:ascii="黑体" w:hAnsi="黑体" w:eastAsia="黑体" w:cs="仿宋_GB2312"/>
                <w:b w:val="0"/>
                <w:bCs w:val="0"/>
                <w:sz w:val="24"/>
                <w:szCs w:val="24"/>
              </w:rPr>
            </w:pPr>
            <w:r>
              <w:rPr>
                <w:rFonts w:hint="eastAsia" w:ascii="黑体" w:hAnsi="黑体" w:eastAsia="黑体" w:cs="仿宋_GB2312"/>
                <w:b w:val="0"/>
                <w:bCs w:val="0"/>
                <w:sz w:val="24"/>
                <w:szCs w:val="24"/>
              </w:rPr>
              <w:t>《绿色银行与绿色债券》</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高坚：</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高坚先生是中国经济学家，中国债券资本市场奠基人，国家开发银行原执行副行长。高坚先生在财政部担任国债司长和国家开发银行副行长期间领导了中国国债市场的改革和建立，并推动了国债和政策性金融债券市场品种创新。主要研究领域是宏观经济理论和创新经济。高坚先生共有经济理论和债券市场12本著作。</w:t>
            </w:r>
          </w:p>
          <w:p>
            <w:pPr>
              <w:spacing w:line="360" w:lineRule="exact"/>
              <w:rPr>
                <w:rFonts w:ascii="黑体" w:hAnsi="黑体" w:eastAsia="黑体" w:cs="仿宋_GB2312"/>
                <w:sz w:val="24"/>
                <w:szCs w:val="24"/>
              </w:rPr>
            </w:pPr>
            <w:r>
              <w:rPr>
                <w:rFonts w:hint="eastAsia" w:ascii="黑体" w:hAnsi="黑体" w:eastAsia="黑体" w:cs="仿宋_GB2312"/>
                <w:sz w:val="24"/>
                <w:szCs w:val="24"/>
              </w:rPr>
              <w:t>张博辉：</w:t>
            </w:r>
          </w:p>
          <w:p>
            <w:pPr>
              <w:spacing w:line="360" w:lineRule="exact"/>
              <w:rPr>
                <w:rFonts w:ascii="黑体" w:hAnsi="黑体" w:eastAsia="黑体" w:cs="仿宋_GB2312"/>
                <w:sz w:val="24"/>
                <w:szCs w:val="24"/>
              </w:rPr>
            </w:pPr>
            <w:r>
              <w:rPr>
                <w:rFonts w:hint="eastAsia" w:ascii="黑体" w:hAnsi="黑体" w:eastAsia="黑体" w:cs="仿宋_GB2312"/>
                <w:sz w:val="24"/>
                <w:szCs w:val="24"/>
              </w:rPr>
              <w:t>张博辉教授是新加坡南洋理工大学金融学博士，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jc w:val="center"/>
        </w:trPr>
        <w:tc>
          <w:tcPr>
            <w:tcW w:w="1656" w:type="dxa"/>
            <w:vMerge w:val="continue"/>
            <w:shd w:val="clear" w:color="auto" w:fill="auto"/>
          </w:tcPr>
          <w:p>
            <w:pPr>
              <w:spacing w:line="360" w:lineRule="exact"/>
              <w:rPr>
                <w:rFonts w:ascii="黑体" w:hAnsi="黑体" w:eastAsia="黑体" w:cs="仿宋_GB2312"/>
                <w:sz w:val="24"/>
                <w:szCs w:val="24"/>
              </w:rPr>
            </w:pPr>
          </w:p>
        </w:tc>
        <w:tc>
          <w:tcPr>
            <w:tcW w:w="699"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《生物多样性保护与可持续金融》</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2H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谷青：</w:t>
            </w:r>
          </w:p>
          <w:p>
            <w:pPr>
              <w:widowControl/>
              <w:spacing w:after="375" w:line="360" w:lineRule="exact"/>
              <w:jc w:val="left"/>
              <w:rPr>
                <w:rFonts w:ascii="黑体" w:hAnsi="黑体" w:eastAsia="黑体" w:cs="仿宋_GB2312"/>
                <w:color w:val="54565A"/>
                <w:kern w:val="0"/>
                <w:sz w:val="24"/>
                <w:szCs w:val="24"/>
              </w:rPr>
            </w:pPr>
            <w:r>
              <w:rPr>
                <w:rFonts w:hint="eastAsia" w:ascii="黑体" w:hAnsi="黑体" w:eastAsia="黑体" w:cs="仿宋_GB2312"/>
                <w:sz w:val="24"/>
                <w:szCs w:val="24"/>
              </w:rPr>
              <w:t>谷青2018年加入福特基金会，负责公益慈善和影响力投资方面的资助工作。此前，谷青于2009年加入联合国开发计划署驻华代表处，负责减贫、平等和治理领域的工作。谷青曾与中国的政府机构、智库、公益慈善界和私营部门合作，共同开展旨在减少贫困、促进公平、实现善治和法治以及促进可持续发展的项目。她运用可持续发展目标框架，开创了联合国开发计划署的公益慈善项目领域，并督导出版了三本关于中国公益慈善事业发展的报告。谷青曾担任中国政府任命的2030可持续发展议程创新示范区咨询委员会高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56" w:type="dxa"/>
            <w:vMerge w:val="continue"/>
            <w:shd w:val="clear" w:color="auto" w:fill="auto"/>
          </w:tcPr>
          <w:p>
            <w:pPr>
              <w:spacing w:line="360" w:lineRule="exact"/>
              <w:rPr>
                <w:rFonts w:ascii="黑体" w:hAnsi="黑体" w:eastAsia="黑体" w:cs="仿宋_GB2312"/>
                <w:sz w:val="24"/>
                <w:szCs w:val="24"/>
              </w:rPr>
            </w:pPr>
          </w:p>
        </w:tc>
        <w:tc>
          <w:tcPr>
            <w:tcW w:w="699" w:type="dxa"/>
            <w:vMerge w:val="continue"/>
            <w:shd w:val="clear" w:color="auto" w:fill="auto"/>
            <w:vAlign w:val="center"/>
          </w:tcPr>
          <w:p>
            <w:pPr>
              <w:spacing w:line="360" w:lineRule="exact"/>
              <w:jc w:val="center"/>
              <w:rPr>
                <w:rFonts w:ascii="黑体" w:hAnsi="黑体" w:eastAsia="黑体" w:cs="仿宋_GB2312"/>
                <w:sz w:val="24"/>
                <w:szCs w:val="24"/>
              </w:rPr>
            </w:pPr>
          </w:p>
        </w:tc>
        <w:tc>
          <w:tcPr>
            <w:tcW w:w="786"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圆桌对话：《金融创新加速迈进绿色未来——可持续金融如何助力湾区绿色发展》</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1H</w:t>
            </w:r>
          </w:p>
        </w:tc>
        <w:tc>
          <w:tcPr>
            <w:tcW w:w="4703" w:type="dxa"/>
            <w:shd w:val="clear" w:color="auto" w:fill="auto"/>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谷青、肖耿、创东方投资副总裁高宇辉、深圳天使母基金副总经理徐向东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56" w:type="dxa"/>
            <w:vMerge w:val="continue"/>
            <w:shd w:val="clear" w:color="auto" w:fill="auto"/>
          </w:tcPr>
          <w:p>
            <w:pPr>
              <w:spacing w:line="360" w:lineRule="exact"/>
              <w:rPr>
                <w:rFonts w:ascii="黑体" w:hAnsi="黑体" w:eastAsia="黑体" w:cs="仿宋_GB2312"/>
                <w:sz w:val="24"/>
                <w:szCs w:val="24"/>
              </w:rPr>
            </w:pPr>
          </w:p>
        </w:tc>
        <w:tc>
          <w:tcPr>
            <w:tcW w:w="699" w:type="dxa"/>
            <w:vMerge w:val="continue"/>
            <w:shd w:val="clear" w:color="auto" w:fill="auto"/>
            <w:vAlign w:val="center"/>
          </w:tcPr>
          <w:p>
            <w:pPr>
              <w:spacing w:line="360" w:lineRule="exact"/>
              <w:jc w:val="center"/>
              <w:rPr>
                <w:rFonts w:ascii="黑体" w:hAnsi="黑体" w:eastAsia="黑体" w:cs="仿宋_GB2312"/>
                <w:sz w:val="24"/>
                <w:szCs w:val="24"/>
              </w:rPr>
            </w:pPr>
          </w:p>
        </w:tc>
        <w:tc>
          <w:tcPr>
            <w:tcW w:w="786"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下午</w:t>
            </w:r>
          </w:p>
        </w:tc>
        <w:tc>
          <w:tcPr>
            <w:tcW w:w="1377"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color w:val="000000"/>
                <w:kern w:val="0"/>
                <w:sz w:val="24"/>
                <w:szCs w:val="24"/>
              </w:rPr>
              <w:t>《粤港澳大湾区绿色金融合作的挑战、机会与制度创新》</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肖耿：</w:t>
            </w:r>
          </w:p>
          <w:p>
            <w:pPr>
              <w:spacing w:line="360" w:lineRule="exact"/>
              <w:rPr>
                <w:rFonts w:ascii="黑体" w:hAnsi="黑体" w:eastAsia="黑体" w:cs="仿宋_GB2312"/>
                <w:sz w:val="24"/>
                <w:szCs w:val="24"/>
              </w:rPr>
            </w:pPr>
            <w:r>
              <w:rPr>
                <w:rFonts w:hint="eastAsia" w:ascii="黑体" w:hAnsi="黑体" w:eastAsia="黑体" w:cs="仿宋_GB2312"/>
                <w:bCs/>
                <w:sz w:val="24"/>
                <w:szCs w:val="24"/>
              </w:rPr>
              <w:t>肖耿是加州大学洛杉矶分校经济学博士，现任深圳高等金融研究院实践教授，政策与实践研究所所长及香港国际金融学会主席。肖教授还担任深圳先行示范区及珠海横琴自贸区专家组成员、中国人民大学国际货币研究所学术委员会委员等职。肖教授还担任或曾担任多家中外金融机构与企业的独立董事或监事，包括瑞银中国、青岛啤酒、锦州银行、汇丰中国、Genesis Emerging Market Fund、深圳发展银行（现在的平安银行）。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29" w:type="dxa"/>
            <w:gridSpan w:val="6"/>
            <w:shd w:val="clear" w:color="auto" w:fill="auto"/>
            <w:vAlign w:val="center"/>
          </w:tcPr>
          <w:p>
            <w:pPr>
              <w:spacing w:line="360" w:lineRule="exact"/>
              <w:jc w:val="center"/>
              <w:rPr>
                <w:rFonts w:ascii="黑体" w:hAnsi="黑体" w:eastAsia="黑体" w:cs="仿宋_GB2312"/>
                <w:color w:val="FFFFFF"/>
                <w:sz w:val="24"/>
                <w:szCs w:val="24"/>
              </w:rPr>
            </w:pPr>
            <w:r>
              <w:rPr>
                <w:rFonts w:hint="eastAsia" w:ascii="黑体" w:hAnsi="黑体" w:eastAsia="黑体" w:cs="仿宋_GB2312"/>
                <w:sz w:val="28"/>
                <w:szCs w:val="24"/>
              </w:rPr>
              <w:t>第三期安排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专题方向</w:t>
            </w:r>
          </w:p>
        </w:tc>
        <w:tc>
          <w:tcPr>
            <w:tcW w:w="1485" w:type="dxa"/>
            <w:gridSpan w:val="2"/>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时间</w:t>
            </w:r>
          </w:p>
        </w:tc>
        <w:tc>
          <w:tcPr>
            <w:tcW w:w="1377"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时长</w:t>
            </w:r>
          </w:p>
        </w:tc>
        <w:tc>
          <w:tcPr>
            <w:tcW w:w="4703"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656" w:type="dxa"/>
            <w:vMerge w:val="restart"/>
            <w:shd w:val="clear" w:color="auto" w:fill="auto"/>
            <w:vAlign w:val="center"/>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模块三：</w:t>
            </w:r>
          </w:p>
          <w:p>
            <w:pPr>
              <w:spacing w:line="360" w:lineRule="exact"/>
              <w:jc w:val="left"/>
              <w:rPr>
                <w:rFonts w:ascii="黑体" w:hAnsi="黑体" w:eastAsia="黑体" w:cs="仿宋_GB2312"/>
                <w:bCs/>
                <w:sz w:val="24"/>
                <w:szCs w:val="24"/>
              </w:rPr>
            </w:pPr>
            <w:r>
              <w:rPr>
                <w:rFonts w:hint="eastAsia" w:ascii="黑体" w:hAnsi="黑体" w:eastAsia="黑体" w:cs="仿宋_GB2312"/>
                <w:bCs/>
                <w:sz w:val="24"/>
                <w:szCs w:val="24"/>
              </w:rPr>
              <w:t>“ESG投资”——</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ESG投资理念认知与投资策略</w:t>
            </w:r>
          </w:p>
        </w:tc>
        <w:tc>
          <w:tcPr>
            <w:tcW w:w="699" w:type="dxa"/>
            <w:vMerge w:val="restart"/>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bCs/>
                <w:sz w:val="24"/>
                <w:szCs w:val="24"/>
              </w:rPr>
            </w:pPr>
            <w:r>
              <w:rPr>
                <w:rFonts w:hint="eastAsia" w:ascii="黑体" w:hAnsi="黑体" w:eastAsia="黑体" w:cs="仿宋_GB2312"/>
                <w:sz w:val="24"/>
                <w:szCs w:val="24"/>
              </w:rPr>
              <w:t>天</w:t>
            </w:r>
          </w:p>
        </w:tc>
        <w:tc>
          <w:tcPr>
            <w:tcW w:w="786"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377" w:type="dxa"/>
            <w:shd w:val="clear" w:color="auto" w:fill="auto"/>
            <w:vAlign w:val="center"/>
          </w:tcPr>
          <w:p>
            <w:pPr>
              <w:pStyle w:val="2"/>
              <w:numPr>
                <w:ilvl w:val="0"/>
                <w:numId w:val="0"/>
              </w:numPr>
              <w:spacing w:before="156" w:after="156" w:line="360" w:lineRule="exact"/>
              <w:rPr>
                <w:rFonts w:ascii="黑体" w:hAnsi="黑体" w:eastAsia="黑体" w:cs="仿宋_GB2312"/>
                <w:b w:val="0"/>
                <w:bCs w:val="0"/>
                <w:kern w:val="2"/>
                <w:sz w:val="24"/>
                <w:szCs w:val="24"/>
              </w:rPr>
            </w:pPr>
            <w:r>
              <w:rPr>
                <w:rFonts w:hint="eastAsia" w:ascii="黑体" w:hAnsi="黑体" w:eastAsia="黑体" w:cs="仿宋_GB2312"/>
                <w:b w:val="0"/>
                <w:bCs w:val="0"/>
                <w:color w:val="auto"/>
                <w:kern w:val="2"/>
                <w:sz w:val="24"/>
                <w:szCs w:val="24"/>
              </w:rPr>
              <w:t>《价值投资赋能高质量发展》</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rPr>
                <w:rFonts w:ascii="黑体" w:hAnsi="黑体" w:eastAsia="黑体" w:cs="仿宋_GB2312"/>
                <w:bCs/>
                <w:sz w:val="24"/>
                <w:szCs w:val="24"/>
              </w:rPr>
            </w:pPr>
            <w:r>
              <w:rPr>
                <w:rFonts w:hint="eastAsia" w:ascii="黑体" w:hAnsi="黑体" w:eastAsia="黑体" w:cs="仿宋_GB2312"/>
                <w:bCs/>
                <w:sz w:val="24"/>
                <w:szCs w:val="24"/>
              </w:rPr>
              <w:t>王丛：</w:t>
            </w: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王丛教授现担任香港中文大学（深圳）协理副校长（学生事务）、香港中文大学（深圳）校长讲座教授及逸夫书院院长。他于2007年获得美国范德堡大学金融学博士学位。王教授是中欧国际工商学院金融学教授，也曾在香港中文大学金融系任副教授并获终身教职。王教授是兼并收购、公司治理和高管薪酬的专家。他的研究成果见诸《金融学杂志》《金融研究评论》《会计与经济学杂志》《金融与定量分析杂志》《管理科学》等世界顶尖金融、管理、会计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56" w:type="dxa"/>
            <w:vMerge w:val="continue"/>
            <w:shd w:val="clear" w:color="auto" w:fill="auto"/>
            <w:vAlign w:val="center"/>
          </w:tcPr>
          <w:p>
            <w:pPr>
              <w:spacing w:line="360" w:lineRule="exact"/>
              <w:jc w:val="left"/>
              <w:rPr>
                <w:rFonts w:ascii="黑体" w:hAnsi="黑体" w:eastAsia="黑体" w:cs="仿宋_GB2312"/>
                <w:sz w:val="24"/>
                <w:szCs w:val="24"/>
              </w:rPr>
            </w:pPr>
          </w:p>
        </w:tc>
        <w:tc>
          <w:tcPr>
            <w:tcW w:w="699" w:type="dxa"/>
            <w:vMerge w:val="continue"/>
            <w:shd w:val="clear" w:color="auto" w:fill="auto"/>
            <w:vAlign w:val="center"/>
          </w:tcPr>
          <w:p>
            <w:pPr>
              <w:pStyle w:val="2"/>
              <w:spacing w:before="156" w:after="156" w:line="360" w:lineRule="exact"/>
              <w:jc w:val="center"/>
              <w:rPr>
                <w:rFonts w:ascii="黑体" w:hAnsi="黑体" w:eastAsia="黑体" w:cs="仿宋_GB2312"/>
                <w:b w:val="0"/>
                <w:bCs w:val="0"/>
                <w:kern w:val="2"/>
                <w:sz w:val="24"/>
                <w:szCs w:val="24"/>
              </w:rPr>
            </w:pPr>
          </w:p>
        </w:tc>
        <w:tc>
          <w:tcPr>
            <w:tcW w:w="786" w:type="dxa"/>
            <w:shd w:val="clear" w:color="auto" w:fill="auto"/>
            <w:vAlign w:val="center"/>
          </w:tcPr>
          <w:p>
            <w:pPr>
              <w:pStyle w:val="2"/>
              <w:numPr>
                <w:ilvl w:val="0"/>
                <w:numId w:val="0"/>
              </w:numPr>
              <w:spacing w:before="156" w:after="156" w:line="360" w:lineRule="exact"/>
              <w:rPr>
                <w:rFonts w:ascii="黑体" w:hAnsi="黑体" w:eastAsia="黑体" w:cs="仿宋_GB2312"/>
                <w:b w:val="0"/>
                <w:bCs w:val="0"/>
                <w:color w:val="auto"/>
                <w:kern w:val="2"/>
                <w:sz w:val="24"/>
                <w:szCs w:val="24"/>
              </w:rPr>
            </w:pPr>
            <w:r>
              <w:rPr>
                <w:rFonts w:hint="eastAsia" w:ascii="黑体" w:hAnsi="黑体" w:eastAsia="黑体" w:cs="仿宋_GB2312"/>
                <w:b w:val="0"/>
                <w:bCs w:val="0"/>
                <w:color w:val="auto"/>
                <w:kern w:val="2"/>
                <w:sz w:val="24"/>
                <w:szCs w:val="24"/>
              </w:rPr>
              <w:t>下午</w:t>
            </w:r>
          </w:p>
        </w:tc>
        <w:tc>
          <w:tcPr>
            <w:tcW w:w="1377" w:type="dxa"/>
            <w:shd w:val="clear" w:color="auto" w:fill="auto"/>
            <w:vAlign w:val="center"/>
          </w:tcPr>
          <w:p>
            <w:pPr>
              <w:pStyle w:val="2"/>
              <w:numPr>
                <w:ilvl w:val="0"/>
                <w:numId w:val="0"/>
              </w:numPr>
              <w:spacing w:before="156" w:after="156" w:line="360" w:lineRule="exact"/>
              <w:rPr>
                <w:rFonts w:ascii="黑体" w:hAnsi="黑体" w:eastAsia="黑体" w:cs="仿宋_GB2312"/>
                <w:b w:val="0"/>
                <w:bCs w:val="0"/>
                <w:color w:val="auto"/>
                <w:kern w:val="2"/>
                <w:sz w:val="24"/>
                <w:szCs w:val="24"/>
              </w:rPr>
            </w:pPr>
            <w:r>
              <w:rPr>
                <w:rFonts w:hint="eastAsia" w:ascii="黑体" w:hAnsi="黑体" w:eastAsia="黑体" w:cs="仿宋_GB2312"/>
                <w:b w:val="0"/>
                <w:bCs w:val="0"/>
                <w:color w:val="auto"/>
                <w:kern w:val="2"/>
                <w:sz w:val="24"/>
                <w:szCs w:val="24"/>
              </w:rPr>
              <w:t>《ESG投资信息披露与可持续发展》</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703"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李琦：</w:t>
            </w:r>
          </w:p>
          <w:p>
            <w:pPr>
              <w:spacing w:line="360" w:lineRule="exact"/>
              <w:rPr>
                <w:rFonts w:ascii="黑体" w:hAnsi="黑体" w:eastAsia="黑体" w:cs="仿宋_GB2312"/>
                <w:sz w:val="24"/>
                <w:szCs w:val="24"/>
              </w:rPr>
            </w:pPr>
            <w:r>
              <w:rPr>
                <w:rFonts w:hint="eastAsia" w:ascii="黑体" w:hAnsi="黑体" w:eastAsia="黑体" w:cs="仿宋_GB2312"/>
                <w:bCs/>
                <w:sz w:val="24"/>
                <w:szCs w:val="24"/>
              </w:rPr>
              <w:t>香港中文大学（深圳）经管学院管理学助理教授，康奈尔大学商学院组织管理系博士，曾毕业于哈佛大学肯尼迪学院公共管理专业。研究方向是企业社会责任，可持续商业和商业模式创新。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656" w:type="dxa"/>
            <w:vMerge w:val="continue"/>
            <w:shd w:val="clear" w:color="auto" w:fill="auto"/>
            <w:vAlign w:val="center"/>
          </w:tcPr>
          <w:p>
            <w:pPr>
              <w:spacing w:line="360" w:lineRule="exact"/>
              <w:jc w:val="left"/>
              <w:rPr>
                <w:rFonts w:ascii="黑体" w:hAnsi="黑体" w:eastAsia="黑体" w:cs="仿宋_GB2312"/>
                <w:sz w:val="24"/>
                <w:szCs w:val="24"/>
              </w:rPr>
            </w:pPr>
          </w:p>
        </w:tc>
        <w:tc>
          <w:tcPr>
            <w:tcW w:w="699"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bCs/>
                <w:sz w:val="24"/>
                <w:szCs w:val="24"/>
              </w:rPr>
            </w:pPr>
            <w:r>
              <w:rPr>
                <w:rFonts w:hint="eastAsia" w:ascii="黑体" w:hAnsi="黑体" w:eastAsia="黑体" w:cs="仿宋_GB2312"/>
                <w:sz w:val="24"/>
                <w:szCs w:val="24"/>
              </w:rPr>
              <w:t>天</w:t>
            </w:r>
          </w:p>
        </w:tc>
        <w:tc>
          <w:tcPr>
            <w:tcW w:w="786" w:type="dxa"/>
            <w:shd w:val="clear" w:color="auto" w:fill="auto"/>
            <w:vAlign w:val="center"/>
          </w:tcPr>
          <w:p>
            <w:pPr>
              <w:pStyle w:val="2"/>
              <w:numPr>
                <w:ilvl w:val="0"/>
                <w:numId w:val="0"/>
              </w:numPr>
              <w:spacing w:before="156" w:after="156" w:line="360" w:lineRule="exact"/>
              <w:rPr>
                <w:rFonts w:ascii="黑体" w:hAnsi="黑体" w:eastAsia="黑体" w:cs="仿宋_GB2312"/>
                <w:b w:val="0"/>
                <w:bCs w:val="0"/>
                <w:color w:val="auto"/>
                <w:kern w:val="2"/>
                <w:sz w:val="24"/>
                <w:szCs w:val="24"/>
              </w:rPr>
            </w:pPr>
            <w:r>
              <w:rPr>
                <w:rFonts w:hint="eastAsia" w:ascii="黑体" w:hAnsi="黑体" w:eastAsia="黑体" w:cs="仿宋_GB2312"/>
                <w:b w:val="0"/>
                <w:bCs w:val="0"/>
                <w:color w:val="auto"/>
                <w:kern w:val="2"/>
                <w:sz w:val="24"/>
                <w:szCs w:val="24"/>
              </w:rPr>
              <w:t>全天</w:t>
            </w:r>
          </w:p>
        </w:tc>
        <w:tc>
          <w:tcPr>
            <w:tcW w:w="1377" w:type="dxa"/>
            <w:shd w:val="clear" w:color="auto" w:fill="auto"/>
            <w:vAlign w:val="center"/>
          </w:tcPr>
          <w:p>
            <w:pPr>
              <w:pStyle w:val="2"/>
              <w:numPr>
                <w:ilvl w:val="0"/>
                <w:numId w:val="0"/>
              </w:numPr>
              <w:spacing w:before="156" w:after="156" w:line="360" w:lineRule="exact"/>
              <w:rPr>
                <w:rFonts w:ascii="黑体" w:hAnsi="黑体" w:eastAsia="黑体" w:cs="仿宋_GB2312"/>
                <w:b w:val="0"/>
                <w:bCs w:val="0"/>
                <w:color w:val="auto"/>
                <w:kern w:val="2"/>
                <w:sz w:val="24"/>
                <w:szCs w:val="24"/>
              </w:rPr>
            </w:pPr>
            <w:r>
              <w:rPr>
                <w:rFonts w:hint="eastAsia" w:ascii="黑体" w:hAnsi="黑体" w:eastAsia="黑体" w:cs="仿宋_GB2312"/>
                <w:b w:val="0"/>
                <w:bCs w:val="0"/>
                <w:color w:val="auto"/>
                <w:kern w:val="2"/>
                <w:sz w:val="24"/>
                <w:szCs w:val="24"/>
              </w:rPr>
              <w:t>《资产定价与ESG投资》</w:t>
            </w:r>
          </w:p>
        </w:tc>
        <w:tc>
          <w:tcPr>
            <w:tcW w:w="1008" w:type="dxa"/>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6H</w:t>
            </w:r>
          </w:p>
        </w:tc>
        <w:tc>
          <w:tcPr>
            <w:tcW w:w="4703" w:type="dxa"/>
            <w:shd w:val="clear" w:color="auto" w:fill="auto"/>
          </w:tcPr>
          <w:p>
            <w:pPr>
              <w:spacing w:line="360" w:lineRule="exact"/>
              <w:rPr>
                <w:rFonts w:ascii="黑体" w:hAnsi="黑体" w:eastAsia="黑体" w:cs="仿宋_GB2312"/>
                <w:sz w:val="24"/>
                <w:szCs w:val="24"/>
              </w:rPr>
            </w:pPr>
            <w:r>
              <w:rPr>
                <w:rFonts w:hint="eastAsia" w:ascii="黑体" w:hAnsi="黑体" w:eastAsia="黑体" w:cs="仿宋_GB2312"/>
                <w:sz w:val="24"/>
                <w:szCs w:val="24"/>
              </w:rPr>
              <w:t>舒涛：</w:t>
            </w:r>
          </w:p>
          <w:p>
            <w:pPr>
              <w:spacing w:line="360" w:lineRule="exact"/>
              <w:rPr>
                <w:rFonts w:ascii="黑体" w:hAnsi="黑体" w:eastAsia="黑体" w:cs="仿宋_GB2312"/>
                <w:sz w:val="24"/>
                <w:szCs w:val="24"/>
              </w:rPr>
            </w:pPr>
            <w:r>
              <w:rPr>
                <w:rFonts w:hint="eastAsia" w:ascii="黑体" w:hAnsi="黑体" w:eastAsia="黑体" w:cs="仿宋_GB2312"/>
                <w:sz w:val="24"/>
                <w:szCs w:val="24"/>
              </w:rPr>
              <w:t>舒涛教授是德克萨斯大学奥斯汀分校金融学博士，现任香港中文大学金融系主任、香港中文大学商学院冯景禧金融学讲座教授。研究领域包括资产定价、行为金融学、公司财务、公司并购等。</w:t>
            </w:r>
          </w:p>
        </w:tc>
      </w:tr>
    </w:tbl>
    <w:p>
      <w:pPr>
        <w:spacing w:line="560" w:lineRule="exact"/>
        <w:ind w:firstLine="640" w:firstLineChars="200"/>
        <w:jc w:val="left"/>
      </w:pPr>
      <w:r>
        <w:rPr>
          <w:rFonts w:hint="eastAsia" w:ascii="仿宋_GB2312" w:hAnsi="仿宋_GB2312" w:eastAsia="仿宋_GB2312" w:cs="仿宋_GB2312"/>
          <w:sz w:val="32"/>
          <w:szCs w:val="32"/>
        </w:rPr>
        <w:t>（师资和课程将会根据实际情况以及老师档期进行更新与调整。）</w:t>
      </w:r>
    </w:p>
    <w:p>
      <w:pPr>
        <w:spacing w:line="560" w:lineRule="exact"/>
        <w:ind w:left="630"/>
        <w:rPr>
          <w:rFonts w:ascii="黑体" w:hAnsi="黑体" w:eastAsia="黑体"/>
          <w:sz w:val="32"/>
          <w:szCs w:val="32"/>
        </w:rPr>
      </w:pPr>
      <w:r>
        <w:rPr>
          <w:rFonts w:hint="eastAsia" w:ascii="黑体" w:hAnsi="黑体" w:eastAsia="黑体"/>
          <w:sz w:val="32"/>
          <w:szCs w:val="32"/>
        </w:rPr>
        <w:t>四、考核要求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spacing w:line="560" w:lineRule="exact"/>
        <w:ind w:firstLine="640" w:firstLineChars="200"/>
        <w:rPr>
          <w:rFonts w:ascii="楷体_GB2312" w:hAnsi="楷体_GB2312" w:eastAsia="楷体_GB2312" w:cs="楷体_GB2312"/>
          <w:sz w:val="32"/>
          <w:szCs w:val="32"/>
        </w:rPr>
      </w:pPr>
      <w:r>
        <w:rPr>
          <w:rFonts w:hint="eastAsia" w:ascii="仿宋_GB2312" w:eastAsia="仿宋_GB2312"/>
          <w:kern w:val="0"/>
          <w:sz w:val="32"/>
          <w:szCs w:val="32"/>
          <w:shd w:val="clear" w:color="auto" w:fill="FFFFFF"/>
        </w:rPr>
        <w:t>总学时为</w:t>
      </w:r>
      <w:r>
        <w:rPr>
          <w:rFonts w:ascii="仿宋_GB2312" w:eastAsia="仿宋_GB2312"/>
          <w:kern w:val="0"/>
          <w:sz w:val="32"/>
          <w:szCs w:val="32"/>
          <w:shd w:val="clear" w:color="auto" w:fill="FFFFFF"/>
        </w:rPr>
        <w:t>36</w:t>
      </w:r>
      <w:r>
        <w:rPr>
          <w:rFonts w:hint="eastAsia" w:ascii="仿宋_GB2312" w:eastAsia="仿宋_GB2312"/>
          <w:kern w:val="0"/>
          <w:sz w:val="32"/>
          <w:szCs w:val="32"/>
          <w:shd w:val="clear" w:color="auto" w:fill="FFFFFF"/>
        </w:rPr>
        <w:t>学时，</w:t>
      </w:r>
      <w:r>
        <w:rPr>
          <w:rFonts w:hint="eastAsia" w:ascii="仿宋_GB2312" w:hAnsi="仿宋_GB2312" w:eastAsia="仿宋_GB2312" w:cs="仿宋_GB2312"/>
          <w:kern w:val="0"/>
          <w:sz w:val="32"/>
          <w:szCs w:val="32"/>
          <w:shd w:val="clear" w:color="auto" w:fill="FFFFFF"/>
          <w:lang w:bidi="ar"/>
        </w:rPr>
        <w:t>学员累计请假不超过总学时的1/6。</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spacing w:line="560" w:lineRule="exact"/>
        <w:ind w:firstLine="640" w:firstLineChars="200"/>
        <w:rPr>
          <w:rFonts w:ascii="黑体" w:hAnsi="黑体" w:eastAsia="黑体"/>
          <w:sz w:val="32"/>
          <w:szCs w:val="32"/>
        </w:rPr>
      </w:pPr>
      <w:r>
        <w:rPr>
          <w:rFonts w:hint="eastAsia" w:ascii="仿宋_GB2312" w:eastAsia="仿宋_GB2312"/>
          <w:kern w:val="0"/>
          <w:sz w:val="32"/>
          <w:szCs w:val="32"/>
          <w:shd w:val="clear" w:color="auto" w:fill="FFFFFF"/>
        </w:rPr>
        <w:t>结业前，学员以课题小组形式提交1篇高质量调研报告。</w:t>
      </w:r>
    </w:p>
    <w:p>
      <w:pPr>
        <w:spacing w:line="560" w:lineRule="exact"/>
        <w:ind w:left="630"/>
        <w:rPr>
          <w:rFonts w:ascii="黑体" w:hAnsi="黑体" w:eastAsia="黑体"/>
          <w:sz w:val="32"/>
          <w:szCs w:val="32"/>
        </w:rPr>
      </w:pPr>
      <w:r>
        <w:rPr>
          <w:rFonts w:hint="eastAsia" w:ascii="黑体" w:hAnsi="黑体" w:eastAsia="黑体"/>
          <w:sz w:val="32"/>
          <w:szCs w:val="32"/>
        </w:rPr>
        <w:t>五、学费缴纳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（一）学费标准</w:t>
      </w:r>
    </w:p>
    <w:p>
      <w:pPr>
        <w:pStyle w:val="2"/>
        <w:numPr>
          <w:ilvl w:val="0"/>
          <w:numId w:val="0"/>
        </w:numPr>
        <w:spacing w:beforeLines="0" w:afterLines="0" w:line="560" w:lineRule="exact"/>
        <w:ind w:firstLine="640" w:firstLineChars="200"/>
        <w:rPr>
          <w:rFonts w:ascii="仿宋_GB2312" w:eastAsia="仿宋_GB2312" w:hAnsiTheme="minorHAnsi" w:cstheme="minorBidi"/>
          <w:b w:val="0"/>
          <w:bCs w:val="0"/>
          <w:color w:val="auto"/>
          <w:kern w:val="0"/>
          <w:szCs w:val="32"/>
          <w:shd w:val="clear" w:color="auto" w:fill="FFFFFF"/>
        </w:rPr>
      </w:pPr>
      <w:r>
        <w:rPr>
          <w:rFonts w:hint="eastAsia" w:ascii="仿宋_GB2312" w:eastAsia="仿宋_GB2312" w:hAnsiTheme="minorHAnsi" w:cstheme="minorBidi"/>
          <w:b w:val="0"/>
          <w:bCs w:val="0"/>
          <w:color w:val="auto"/>
          <w:kern w:val="0"/>
          <w:szCs w:val="32"/>
          <w:shd w:val="clear" w:color="auto" w:fill="FFFFFF"/>
        </w:rPr>
        <w:t>研修班学费为</w:t>
      </w:r>
      <w:r>
        <w:rPr>
          <w:rFonts w:ascii="仿宋_GB2312" w:eastAsia="仿宋_GB2312"/>
          <w:b w:val="0"/>
          <w:bCs w:val="0"/>
          <w:color w:val="auto"/>
          <w:kern w:val="0"/>
          <w:szCs w:val="32"/>
          <w:shd w:val="clear" w:color="auto" w:fill="FFFFFF"/>
        </w:rPr>
        <w:t>1.5</w:t>
      </w:r>
      <w:r>
        <w:rPr>
          <w:rFonts w:hint="eastAsia" w:ascii="仿宋_GB2312" w:eastAsia="仿宋_GB2312" w:hAnsiTheme="minorHAnsi" w:cstheme="minorBidi"/>
          <w:b w:val="0"/>
          <w:bCs w:val="0"/>
          <w:color w:val="auto"/>
          <w:kern w:val="0"/>
          <w:szCs w:val="32"/>
          <w:shd w:val="clear" w:color="auto" w:fill="FFFFFF"/>
        </w:rPr>
        <w:t>万元/人。</w:t>
      </w:r>
      <w:r>
        <w:rPr>
          <w:rFonts w:hint="eastAsia" w:ascii="仿宋_GB2312" w:hAnsi="仿宋_GB2312" w:eastAsia="仿宋_GB2312" w:cs="仿宋_GB2312"/>
          <w:b w:val="0"/>
          <w:bCs w:val="0"/>
          <w:color w:val="auto"/>
          <w:kern w:val="0"/>
          <w:szCs w:val="32"/>
          <w:shd w:val="clear" w:color="auto" w:fill="FFFFFF"/>
          <w:lang w:bidi="ar"/>
        </w:rPr>
        <w:t>学员接到《入学通知》后，应在1个月内缴齐学费。</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 深圳数据经济研究院</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开户银行：招商银行前海分行营业部</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755967886910505</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12440300MB2D88343W</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转账需备注：2024年深圳市金融骨干人才研修班+单位+学员姓名</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需要提供：发票类型（增值税普通发票）、单位名称、纳税人识别号、地址、联系电话、开户银行、银行账号等信息。</w:t>
      </w:r>
    </w:p>
    <w:p>
      <w:pPr>
        <w:spacing w:line="560" w:lineRule="exact"/>
        <w:ind w:left="630"/>
        <w:rPr>
          <w:rFonts w:ascii="黑体" w:hAnsi="黑体" w:eastAsia="黑体"/>
          <w:sz w:val="32"/>
          <w:szCs w:val="32"/>
        </w:rPr>
      </w:pPr>
      <w:r>
        <w:rPr>
          <w:rFonts w:hint="eastAsia" w:ascii="黑体" w:hAnsi="黑体" w:eastAsia="黑体"/>
          <w:sz w:val="32"/>
          <w:szCs w:val="32"/>
        </w:rPr>
        <w:t>六、项目团队人员简介及联系方式</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（一）项目团队人员简介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1.张博辉：</w:t>
      </w:r>
      <w:r>
        <w:rPr>
          <w:rFonts w:ascii="仿宋_GB2312" w:hAnsi="仿宋_GB2312" w:eastAsia="仿宋_GB2312" w:cs="仿宋_GB2312"/>
          <w:sz w:val="32"/>
          <w:szCs w:val="32"/>
        </w:rPr>
        <w:t>新加坡南洋理工大学金融学博士</w:t>
      </w:r>
      <w:r>
        <w:rPr>
          <w:rFonts w:hint="eastAsia" w:ascii="仿宋_GB2312" w:hAnsi="仿宋_GB2312" w:eastAsia="仿宋_GB2312" w:cs="仿宋_GB2312"/>
          <w:sz w:val="32"/>
          <w:szCs w:val="32"/>
        </w:rPr>
        <w:t>，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2.张田余：</w:t>
      </w:r>
      <w:r>
        <w:rPr>
          <w:rFonts w:ascii="仿宋_GB2312" w:hAnsi="仿宋_GB2312" w:eastAsia="仿宋_GB2312" w:cs="仿宋_GB2312"/>
          <w:sz w:val="32"/>
          <w:szCs w:val="32"/>
        </w:rPr>
        <w:t>香港科技大学会计学博士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现任香港中文大学（深圳）校长讲座教授、深圳数据经济研究院副院长、深高金制度与资本市场研究中心主任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张教授长期致力于会计和财务领域的研究，特别是通过文本分析等新兴技术分析中国资本市场中制度和治理问题的相关议题。他的相关研究成果在经济、金融及会计国际高水平期刊发表。他的研究同时还吸引了诸如《华尔街日报》、美联社、《财新周刊》等海内外媒体的关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3.于晓杰：</w:t>
      </w:r>
      <w:r>
        <w:rPr>
          <w:rFonts w:hint="eastAsia" w:ascii="仿宋_GB2312" w:hAnsi="仿宋_GB2312" w:eastAsia="仿宋_GB2312" w:cs="仿宋_GB2312"/>
          <w:sz w:val="32"/>
          <w:szCs w:val="32"/>
        </w:rPr>
        <w:t>香港中文大学（深圳）数据经济研究院高管教育中心负责人，博士研究生，拥有十余年高管教育经验。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4.伍孟旭：</w:t>
      </w:r>
      <w:r>
        <w:rPr>
          <w:rFonts w:hint="eastAsia" w:ascii="仿宋_GB2312" w:hAnsi="仿宋_GB2312" w:eastAsia="仿宋_GB2312" w:cs="仿宋_GB2312"/>
          <w:sz w:val="32"/>
          <w:szCs w:val="32"/>
        </w:rPr>
        <w:t>深圳数据经济研究院高管教育中心招生主管，管理学学士，拥有多年高管教育经验。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5.邵晓思：</w:t>
      </w:r>
      <w:r>
        <w:rPr>
          <w:rFonts w:hint="eastAsia" w:ascii="仿宋_GB2312" w:hAnsi="仿宋_GB2312" w:eastAsia="仿宋_GB2312" w:cs="仿宋_GB2312"/>
          <w:sz w:val="32"/>
          <w:szCs w:val="32"/>
        </w:rPr>
        <w:t>深圳数据经济研究院高管教育中心招生主管，理学硕士，拥有多年高管教育经验。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6.赵思嘉：</w:t>
      </w:r>
      <w:r>
        <w:rPr>
          <w:rFonts w:hint="eastAsia" w:ascii="仿宋_GB2312" w:hAnsi="仿宋_GB2312" w:eastAsia="仿宋_GB2312" w:cs="仿宋_GB2312"/>
          <w:sz w:val="32"/>
          <w:szCs w:val="32"/>
        </w:rPr>
        <w:t>深圳数据经济研究院高管教育中心教务主管，传播学硕士，拥有多年高管教育经验。</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（二）联系方式</w:t>
      </w: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联系人：于晓杰</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座  机：/</w:t>
      </w:r>
    </w:p>
    <w:p>
      <w:pPr>
        <w:numPr>
          <w:ins w:id="0" w:author="朱腾" w:date="1899-12-31T00:00:00Z"/>
        </w:num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手  机：</w:t>
      </w:r>
      <w:r>
        <w:rPr>
          <w:rFonts w:hint="eastAsia" w:ascii="仿宋_GB2312" w:hAnsi="楷体" w:eastAsia="仿宋_GB2312"/>
          <w:sz w:val="32"/>
          <w:szCs w:val="32"/>
        </w:rPr>
        <w:t>1</w:t>
      </w:r>
      <w:r>
        <w:rPr>
          <w:rFonts w:ascii="仿宋_GB2312" w:hAnsi="楷体" w:eastAsia="仿宋_GB2312"/>
          <w:sz w:val="32"/>
          <w:szCs w:val="32"/>
        </w:rPr>
        <w:t>8665883025</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邮  箱：yuxiaojie</w:t>
      </w:r>
      <w:r>
        <w:rPr>
          <w:rFonts w:ascii="仿宋_GB2312" w:hAnsi="楷体" w:eastAsia="仿宋_GB2312"/>
          <w:sz w:val="32"/>
          <w:szCs w:val="32"/>
        </w:rPr>
        <w:t>@</w:t>
      </w:r>
      <w:r>
        <w:rPr>
          <w:rFonts w:hint="eastAsia" w:ascii="仿宋_GB2312" w:hAnsi="楷体" w:eastAsia="仿宋_GB2312"/>
          <w:sz w:val="32"/>
          <w:szCs w:val="32"/>
        </w:rPr>
        <w:t>cuhk</w:t>
      </w:r>
      <w:r>
        <w:rPr>
          <w:rFonts w:ascii="仿宋_GB2312" w:hAnsi="楷体" w:eastAsia="仿宋_GB2312"/>
          <w:sz w:val="32"/>
          <w:szCs w:val="32"/>
        </w:rPr>
        <w:t>.</w:t>
      </w:r>
      <w:r>
        <w:rPr>
          <w:rFonts w:hint="eastAsia" w:ascii="仿宋_GB2312" w:hAnsi="楷体" w:eastAsia="仿宋_GB2312"/>
          <w:sz w:val="32"/>
          <w:szCs w:val="32"/>
        </w:rPr>
        <w:t>edu</w:t>
      </w:r>
      <w:r>
        <w:rPr>
          <w:rFonts w:ascii="仿宋_GB2312" w:hAnsi="楷体" w:eastAsia="仿宋_GB2312"/>
          <w:sz w:val="32"/>
          <w:szCs w:val="32"/>
        </w:rPr>
        <w:t>.</w:t>
      </w:r>
      <w:r>
        <w:rPr>
          <w:rFonts w:hint="eastAsia" w:ascii="仿宋_GB2312" w:hAnsi="楷体" w:eastAsia="仿宋_GB2312"/>
          <w:sz w:val="32"/>
          <w:szCs w:val="32"/>
        </w:rPr>
        <w:t>cn</w:t>
      </w:r>
    </w:p>
    <w:p>
      <w:pPr>
        <w:spacing w:line="560" w:lineRule="exact"/>
        <w:ind w:firstLine="640" w:firstLineChars="200"/>
      </w:pPr>
      <w:r>
        <w:rPr>
          <w:rFonts w:hint="eastAsia" w:ascii="仿宋_GB2312" w:hAnsi="楷体" w:eastAsia="仿宋_GB2312"/>
          <w:sz w:val="32"/>
          <w:szCs w:val="32"/>
        </w:rPr>
        <w:t>地  址：香港中文大学（深圳）</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联系人：伍孟旭</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座  机：/</w:t>
      </w:r>
    </w:p>
    <w:p>
      <w:p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手  机：</w:t>
      </w:r>
      <w:r>
        <w:rPr>
          <w:rFonts w:hint="eastAsia" w:ascii="仿宋_GB2312" w:hAnsi="楷体" w:eastAsia="仿宋_GB2312"/>
          <w:sz w:val="32"/>
          <w:szCs w:val="32"/>
        </w:rPr>
        <w:t>1</w:t>
      </w:r>
      <w:r>
        <w:rPr>
          <w:rFonts w:ascii="仿宋_GB2312" w:hAnsi="楷体" w:eastAsia="仿宋_GB2312"/>
          <w:sz w:val="32"/>
          <w:szCs w:val="32"/>
        </w:rPr>
        <w:t>5876785467</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邮  箱：wumengxu</w:t>
      </w:r>
      <w:r>
        <w:rPr>
          <w:rFonts w:ascii="仿宋_GB2312" w:hAnsi="楷体" w:eastAsia="仿宋_GB2312"/>
          <w:sz w:val="32"/>
          <w:szCs w:val="32"/>
        </w:rPr>
        <w:t>@</w:t>
      </w:r>
      <w:r>
        <w:rPr>
          <w:rFonts w:hint="eastAsia" w:ascii="仿宋_GB2312" w:hAnsi="楷体" w:eastAsia="仿宋_GB2312"/>
          <w:sz w:val="32"/>
          <w:szCs w:val="32"/>
        </w:rPr>
        <w:t>cuhk</w:t>
      </w:r>
      <w:r>
        <w:rPr>
          <w:rFonts w:ascii="仿宋_GB2312" w:hAnsi="楷体" w:eastAsia="仿宋_GB2312"/>
          <w:sz w:val="32"/>
          <w:szCs w:val="32"/>
        </w:rPr>
        <w:t>.</w:t>
      </w:r>
      <w:r>
        <w:rPr>
          <w:rFonts w:hint="eastAsia" w:ascii="仿宋_GB2312" w:hAnsi="楷体" w:eastAsia="仿宋_GB2312"/>
          <w:sz w:val="32"/>
          <w:szCs w:val="32"/>
        </w:rPr>
        <w:t>edu</w:t>
      </w:r>
      <w:r>
        <w:rPr>
          <w:rFonts w:ascii="仿宋_GB2312" w:hAnsi="楷体" w:eastAsia="仿宋_GB2312"/>
          <w:sz w:val="32"/>
          <w:szCs w:val="32"/>
        </w:rPr>
        <w:t>.</w:t>
      </w:r>
      <w:r>
        <w:rPr>
          <w:rFonts w:hint="eastAsia" w:ascii="仿宋_GB2312" w:hAnsi="楷体" w:eastAsia="仿宋_GB2312"/>
          <w:sz w:val="32"/>
          <w:szCs w:val="32"/>
        </w:rPr>
        <w:t>cn</w:t>
      </w:r>
    </w:p>
    <w:p>
      <w:pPr>
        <w:spacing w:line="560" w:lineRule="exact"/>
        <w:ind w:firstLine="640" w:firstLineChars="200"/>
      </w:pPr>
      <w:r>
        <w:rPr>
          <w:rFonts w:hint="eastAsia" w:ascii="仿宋_GB2312" w:hAnsi="楷体" w:eastAsia="仿宋_GB2312"/>
          <w:sz w:val="32"/>
          <w:szCs w:val="32"/>
        </w:rPr>
        <w:t>地  址：香港中文大学（深圳）</w:t>
      </w:r>
    </w:p>
    <w:p>
      <w:pPr>
        <w:widowControl/>
        <w:spacing w:line="560" w:lineRule="exact"/>
        <w:jc w:val="left"/>
        <w:rPr>
          <w:rFonts w:ascii="黑体" w:hAnsi="黑体" w:eastAsia="黑体"/>
          <w:b/>
          <w:bCs/>
          <w:sz w:val="32"/>
          <w:szCs w:val="32"/>
        </w:rPr>
      </w:pPr>
      <w:r>
        <w:rPr>
          <w:rFonts w:ascii="黑体" w:hAnsi="黑体" w:eastAsia="黑体"/>
          <w:b/>
          <w:bCs/>
          <w:sz w:val="32"/>
          <w:szCs w:val="32"/>
        </w:rPr>
        <w:br w:type="page"/>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（承办单位：香港中文大学（深圳）数据经济研究院）</w:t>
      </w:r>
    </w:p>
    <w:p>
      <w:pPr>
        <w:spacing w:line="560" w:lineRule="exact"/>
        <w:jc w:val="center"/>
        <w:rPr>
          <w:rFonts w:ascii="黑体" w:hAnsi="黑体" w:eastAsia="黑体"/>
          <w:sz w:val="32"/>
          <w:szCs w:val="32"/>
        </w:rPr>
      </w:pPr>
    </w:p>
    <w:p>
      <w:pPr>
        <w:spacing w:line="560" w:lineRule="exact"/>
        <w:jc w:val="center"/>
        <w:rPr>
          <w:rFonts w:ascii="黑体" w:hAnsi="黑体" w:eastAsia="黑体" w:cs="黑体"/>
          <w:sz w:val="32"/>
          <w:szCs w:val="32"/>
        </w:rPr>
      </w:pPr>
      <w:r>
        <w:rPr>
          <w:rFonts w:hint="eastAsia" w:ascii="黑体" w:hAnsi="黑体" w:eastAsia="黑体"/>
          <w:sz w:val="32"/>
          <w:szCs w:val="32"/>
        </w:rPr>
        <w:t>主题：大湾区合作与跨境金融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sz w:val="32"/>
          <w:szCs w:val="32"/>
        </w:rPr>
        <w:t>机构简介</w:t>
      </w:r>
    </w:p>
    <w:p>
      <w:pPr>
        <w:pStyle w:val="7"/>
        <w:spacing w:before="0" w:beforeAutospacing="0" w:after="0" w:afterAutospacing="0"/>
        <w:rPr>
          <w:rFonts w:ascii="仿宋_GB2312" w:hAnsi="仿宋_GB2312" w:eastAsia="仿宋_GB2312"/>
          <w:b w:val="0"/>
          <w:sz w:val="32"/>
          <w:szCs w:val="32"/>
        </w:rPr>
      </w:pPr>
      <w:r>
        <w:rPr>
          <w:rFonts w:ascii="仿宋_GB2312" w:hAnsi="仿宋_GB2312" w:eastAsia="仿宋_GB2312"/>
          <w:b w:val="0"/>
          <w:sz w:val="32"/>
          <w:szCs w:val="32"/>
        </w:rPr>
        <w:t>深圳数据经济研究院是由香港中文大学（深圳）与深圳市前海深港现代服务业合作区管理局联合倡议，于2020年12月依托香港中文大学（深圳）挂牌设立的二类事业单位</w:t>
      </w:r>
      <w:r>
        <w:rPr>
          <w:rFonts w:hint="eastAsia" w:ascii="仿宋_GB2312" w:hAnsi="仿宋_GB2312" w:eastAsia="仿宋_GB2312"/>
          <w:b w:val="0"/>
          <w:sz w:val="32"/>
          <w:szCs w:val="32"/>
        </w:rPr>
        <w:t>。我院</w:t>
      </w:r>
      <w:r>
        <w:rPr>
          <w:rFonts w:ascii="仿宋_GB2312" w:hAnsi="仿宋_GB2312" w:eastAsia="仿宋_GB2312"/>
          <w:b w:val="0"/>
          <w:sz w:val="32"/>
          <w:szCs w:val="32"/>
        </w:rPr>
        <w:t>高管教育中心依托香港中文大学（深圳）各学院卓越的教授团队，为各类企业及企业管理者提供定制课及公开课项目，从宏观、金融、管理、数字化转型等模块构建全方位顶级的智力支持及实践价值</w:t>
      </w:r>
      <w:r>
        <w:rPr>
          <w:rFonts w:hint="eastAsia" w:ascii="仿宋_GB2312" w:hAnsi="仿宋_GB2312" w:eastAsia="仿宋_GB2312"/>
          <w:b w:val="0"/>
          <w:sz w:val="32"/>
          <w:szCs w:val="32"/>
        </w:rPr>
        <w:t>。成立四年间，积极开展高层次人才培养，已开展金融领军人才、高级管理研修项目、数字医疗等高层次教育培训交流项目。积极为企业提供人才服务，与平安银行、招商银行、农业银行等多个金融机构达成合作，针对宏观金融、数字化思维、前沿科学技术、战略管理、数字化营销、政策分析等主题开展专题培训。落实政府新型人才培养战略，2</w:t>
      </w:r>
      <w:r>
        <w:rPr>
          <w:rFonts w:ascii="仿宋_GB2312" w:hAnsi="仿宋_GB2312" w:eastAsia="仿宋_GB2312"/>
          <w:b w:val="0"/>
          <w:sz w:val="32"/>
          <w:szCs w:val="32"/>
        </w:rPr>
        <w:t>022</w:t>
      </w:r>
      <w:r>
        <w:rPr>
          <w:rFonts w:hint="eastAsia" w:ascii="仿宋_GB2312" w:hAnsi="仿宋_GB2312" w:eastAsia="仿宋_GB2312"/>
          <w:b w:val="0"/>
          <w:sz w:val="32"/>
          <w:szCs w:val="32"/>
        </w:rPr>
        <w:t>年，研究院圆满承办由深圳市地方金融监督管理局牵头的“深圳市金融骨干人才培养计划系列专题研修班”“金融领军人才研修班”等系列金融人才培养项目，为数家金融机构的金融骨干、领军人才定制宏观趋势、前沿产业动向、金融实务等专项课程，为科技金融领域人才培养注入源源动力。</w:t>
      </w:r>
    </w:p>
    <w:p>
      <w:pPr>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二、课程亮点</w:t>
      </w:r>
    </w:p>
    <w:p>
      <w:pPr>
        <w:pStyle w:val="3"/>
        <w:spacing w:line="560" w:lineRule="exact"/>
        <w:ind w:firstLine="640"/>
        <w:jc w:val="both"/>
        <w:rPr>
          <w:rFonts w:ascii="楷体_GB2312" w:hAnsi="楷体_GB2312" w:eastAsia="楷体_GB2312" w:cs="楷体_GB2312"/>
          <w:sz w:val="32"/>
          <w:szCs w:val="32"/>
          <w:lang w:eastAsia="zh-CN"/>
        </w:rPr>
      </w:pPr>
      <w:r>
        <w:rPr>
          <w:rFonts w:hint="eastAsia" w:ascii="楷体_GB2312" w:hAnsi="楷体_GB2312" w:eastAsia="楷体_GB2312" w:cs="楷体_GB2312"/>
          <w:color w:val="auto"/>
          <w:kern w:val="2"/>
          <w:szCs w:val="32"/>
          <w:lang w:eastAsia="zh-CN"/>
        </w:rPr>
        <w:t xml:space="preserve">  </w:t>
      </w:r>
      <w:r>
        <w:rPr>
          <w:rFonts w:hint="eastAsia" w:ascii="楷体_GB2312" w:hAnsi="楷体_GB2312" w:eastAsia="楷体_GB2312" w:cs="楷体_GB2312"/>
          <w:sz w:val="32"/>
          <w:szCs w:val="32"/>
          <w:lang w:eastAsia="zh-CN"/>
        </w:rPr>
        <w:t>（一）课程目标</w:t>
      </w:r>
    </w:p>
    <w:p>
      <w:pPr>
        <w:pStyle w:val="2"/>
        <w:numPr>
          <w:ilvl w:val="0"/>
          <w:numId w:val="0"/>
        </w:numPr>
        <w:spacing w:beforeLines="0" w:afterLines="0" w:line="560"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全面认识全球经济发展背景下的湾区发展趋势与潜力，聚焦国际变局下粤港澳大湾区发展的机会与挑战；</w:t>
      </w:r>
    </w:p>
    <w:p>
      <w:pPr>
        <w:pStyle w:val="2"/>
        <w:numPr>
          <w:ilvl w:val="0"/>
          <w:numId w:val="0"/>
        </w:numPr>
        <w:spacing w:beforeLines="0" w:afterLines="0" w:line="560"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依托香港中文大学（深圳）的前沿视野与卓越学术研究，深入探讨粤港澳大湾区的发展战略、产业升级、科技创新等重要议题，激发创新思考，推动产业创新、发展与融合；</w:t>
      </w:r>
    </w:p>
    <w:p>
      <w:pPr>
        <w:pStyle w:val="2"/>
        <w:numPr>
          <w:ilvl w:val="0"/>
          <w:numId w:val="0"/>
        </w:numPr>
        <w:spacing w:beforeLines="0" w:afterLines="0" w:line="560" w:lineRule="exact"/>
        <w:ind w:firstLine="640" w:firstLineChars="200"/>
        <w:rPr>
          <w:rFonts w:ascii="仿宋_GB2312" w:hAnsi="仿宋_GB2312" w:eastAsia="仿宋_GB2312" w:cs="仿宋_GB2312"/>
          <w:b w:val="0"/>
          <w:bCs w:val="0"/>
          <w:color w:val="auto"/>
          <w:kern w:val="2"/>
          <w:szCs w:val="32"/>
        </w:rPr>
      </w:pPr>
      <w:r>
        <w:rPr>
          <w:rFonts w:hint="eastAsia" w:ascii="仿宋_GB2312" w:hAnsi="仿宋_GB2312" w:eastAsia="仿宋_GB2312" w:cs="仿宋_GB2312"/>
          <w:b w:val="0"/>
          <w:bCs w:val="0"/>
          <w:color w:val="auto"/>
          <w:kern w:val="2"/>
          <w:szCs w:val="32"/>
        </w:rPr>
        <w:t>借鉴行业领先实践，借力资本市场，了解跨境金融合作的政策、法规、监管等内容，推动粤港澳跨境金融合作，发挥好深港两地合作优势，促进金融协作创新。</w:t>
      </w:r>
    </w:p>
    <w:p>
      <w:pPr>
        <w:pStyle w:val="2"/>
        <w:numPr>
          <w:ilvl w:val="0"/>
          <w:numId w:val="0"/>
        </w:numPr>
        <w:spacing w:beforeLines="0" w:afterLines="0" w:line="560" w:lineRule="exact"/>
        <w:ind w:left="-420"/>
        <w:rPr>
          <w:rFonts w:ascii="楷体_GB2312" w:hAnsi="楷体_GB2312" w:eastAsia="楷体_GB2312" w:cs="楷体_GB2312"/>
          <w:szCs w:val="32"/>
        </w:rPr>
      </w:pPr>
      <w:r>
        <w:rPr>
          <w:rFonts w:hint="eastAsia" w:ascii="楷体_GB2312" w:hAnsi="楷体_GB2312" w:eastAsia="楷体_GB2312" w:cs="楷体_GB2312"/>
          <w:b w:val="0"/>
          <w:bCs w:val="0"/>
          <w:szCs w:val="32"/>
        </w:rPr>
        <w:t xml:space="preserve">    </w:t>
      </w:r>
      <w:r>
        <w:rPr>
          <w:rFonts w:hint="eastAsia" w:ascii="楷体_GB2312" w:hAnsi="楷体_GB2312" w:eastAsia="楷体_GB2312" w:cs="楷体_GB2312"/>
          <w:szCs w:val="32"/>
        </w:rPr>
        <w:t xml:space="preserve">   </w:t>
      </w:r>
      <w:r>
        <w:rPr>
          <w:rFonts w:hint="eastAsia" w:ascii="楷体_GB2312" w:hAnsi="楷体_GB2312" w:eastAsia="楷体_GB2312" w:cs="楷体_GB2312"/>
          <w:color w:val="auto"/>
          <w:szCs w:val="32"/>
        </w:rPr>
        <w:t>（二）课程亮点</w:t>
      </w:r>
    </w:p>
    <w:p>
      <w:pPr>
        <w:pStyle w:val="2"/>
        <w:numPr>
          <w:ilvl w:val="0"/>
          <w:numId w:val="0"/>
        </w:numPr>
        <w:spacing w:beforeLines="0" w:afterLines="0" w:line="560" w:lineRule="exact"/>
        <w:ind w:firstLine="640" w:firstLineChars="200"/>
        <w:rPr>
          <w:rFonts w:ascii="楷体_GB2312" w:hAnsi="楷体_GB2312" w:eastAsia="楷体_GB2312" w:cs="楷体_GB2312"/>
          <w:b w:val="0"/>
          <w:bCs w:val="0"/>
          <w:color w:val="auto"/>
          <w:kern w:val="2"/>
          <w:szCs w:val="32"/>
        </w:rPr>
      </w:pPr>
      <w:r>
        <w:rPr>
          <w:rFonts w:hint="eastAsia" w:ascii="仿宋_GB2312" w:hAnsi="仿宋_GB2312" w:eastAsia="仿宋_GB2312" w:cs="仿宋_GB2312"/>
          <w:b w:val="0"/>
          <w:bCs w:val="0"/>
          <w:color w:val="auto"/>
          <w:kern w:val="2"/>
          <w:szCs w:val="32"/>
        </w:rPr>
        <w:t>为贯彻落实中央金融工作会议精神，加强金融人才队伍建设，根据《深圳市支持金融人才发展实施办法》（深府规〔202</w:t>
      </w:r>
      <w:r>
        <w:rPr>
          <w:rFonts w:ascii="仿宋_GB2312" w:hAnsi="仿宋_GB2312" w:eastAsia="仿宋_GB2312" w:cs="仿宋_GB2312"/>
          <w:b w:val="0"/>
          <w:bCs w:val="0"/>
          <w:color w:val="auto"/>
          <w:kern w:val="2"/>
          <w:szCs w:val="32"/>
        </w:rPr>
        <w:t>0</w:t>
      </w:r>
      <w:r>
        <w:rPr>
          <w:rFonts w:hint="eastAsia" w:ascii="仿宋_GB2312" w:hAnsi="仿宋_GB2312" w:eastAsia="仿宋_GB2312" w:cs="仿宋_GB2312"/>
          <w:b w:val="0"/>
          <w:bCs w:val="0"/>
          <w:color w:val="auto"/>
          <w:kern w:val="2"/>
          <w:szCs w:val="32"/>
        </w:rPr>
        <w:t>〕3号）中“实施骨干人才提升计划”要求，2</w:t>
      </w:r>
      <w:r>
        <w:rPr>
          <w:rFonts w:ascii="仿宋_GB2312" w:hAnsi="仿宋_GB2312" w:eastAsia="仿宋_GB2312" w:cs="仿宋_GB2312"/>
          <w:b w:val="0"/>
          <w:bCs w:val="0"/>
          <w:color w:val="auto"/>
          <w:kern w:val="2"/>
          <w:szCs w:val="32"/>
        </w:rPr>
        <w:t>024</w:t>
      </w:r>
      <w:r>
        <w:rPr>
          <w:rFonts w:hint="eastAsia" w:ascii="仿宋_GB2312" w:hAnsi="仿宋_GB2312" w:eastAsia="仿宋_GB2312" w:cs="仿宋_GB2312"/>
          <w:b w:val="0"/>
          <w:bCs w:val="0"/>
          <w:color w:val="auto"/>
          <w:kern w:val="2"/>
          <w:szCs w:val="32"/>
        </w:rPr>
        <w:t>年深圳市金融骨干人才培养计划专题研修班启动招生。香港中文大学（深圳）数据经济研究院申请承办大湾区合作与跨境金融研修班。本次研修班致力于为金融企业中高层管理人员搭建良好的互动交流平台，聚焦粤港澳大湾区经济发展形势，探讨经济新格局中更强新动能和跨境资本融合与平稳发展，促进我市金融业高质量可持续发展。</w:t>
      </w:r>
    </w:p>
    <w:p>
      <w:pPr>
        <w:spacing w:line="560" w:lineRule="exact"/>
        <w:ind w:firstLine="640" w:firstLineChars="200"/>
        <w:rPr>
          <w:rFonts w:ascii="黑体" w:hAnsi="黑体" w:eastAsia="黑体"/>
          <w:b/>
          <w:bCs/>
          <w:sz w:val="32"/>
          <w:szCs w:val="32"/>
        </w:rPr>
      </w:pPr>
      <w:r>
        <w:rPr>
          <w:rFonts w:hint="eastAsia" w:ascii="黑体" w:hAnsi="黑体" w:eastAsia="黑体"/>
          <w:sz w:val="32"/>
          <w:szCs w:val="32"/>
        </w:rPr>
        <w:t>三、课程设计</w:t>
      </w:r>
    </w:p>
    <w:tbl>
      <w:tblPr>
        <w:tblStyle w:val="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720"/>
        <w:gridCol w:w="567"/>
        <w:gridCol w:w="1613"/>
        <w:gridCol w:w="1276"/>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9" w:type="dxa"/>
            <w:gridSpan w:val="6"/>
            <w:shd w:val="clear" w:color="auto" w:fill="auto"/>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8"/>
                <w:szCs w:val="24"/>
              </w:rPr>
              <w:t>第一期安排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专题方向</w:t>
            </w:r>
          </w:p>
        </w:tc>
        <w:tc>
          <w:tcPr>
            <w:tcW w:w="1287" w:type="dxa"/>
            <w:gridSpan w:val="2"/>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时间</w:t>
            </w:r>
          </w:p>
        </w:tc>
        <w:tc>
          <w:tcPr>
            <w:tcW w:w="1613" w:type="dxa"/>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课程</w:t>
            </w:r>
          </w:p>
        </w:tc>
        <w:tc>
          <w:tcPr>
            <w:tcW w:w="1276" w:type="dxa"/>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课程时长</w:t>
            </w:r>
          </w:p>
        </w:tc>
        <w:tc>
          <w:tcPr>
            <w:tcW w:w="4305" w:type="dxa"/>
            <w:vAlign w:val="center"/>
          </w:tcPr>
          <w:p>
            <w:pPr>
              <w:spacing w:line="360" w:lineRule="exact"/>
              <w:jc w:val="center"/>
              <w:rPr>
                <w:rFonts w:ascii="黑体" w:hAnsi="黑体" w:eastAsia="黑体" w:cs="仿宋_GB2312"/>
                <w:b/>
                <w:bCs/>
                <w:sz w:val="24"/>
                <w:szCs w:val="24"/>
              </w:rPr>
            </w:pPr>
            <w:r>
              <w:rPr>
                <w:rFonts w:hint="eastAsia" w:ascii="黑体" w:hAnsi="黑体" w:eastAsia="黑体" w:cs="仿宋_GB2312"/>
                <w:b/>
                <w:bCs/>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restart"/>
            <w:vAlign w:val="center"/>
          </w:tcPr>
          <w:p>
            <w:pPr>
              <w:spacing w:line="360" w:lineRule="exact"/>
              <w:rPr>
                <w:rFonts w:ascii="黑体" w:hAnsi="黑体" w:eastAsia="黑体" w:cs="仿宋_GB2312"/>
                <w:sz w:val="24"/>
                <w:szCs w:val="24"/>
              </w:rPr>
            </w:pP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模块一：</w:t>
            </w:r>
          </w:p>
          <w:p>
            <w:pPr>
              <w:pStyle w:val="2"/>
              <w:numPr>
                <w:ilvl w:val="0"/>
                <w:numId w:val="0"/>
              </w:numPr>
              <w:spacing w:before="156" w:after="156" w:line="360" w:lineRule="exact"/>
              <w:rPr>
                <w:rFonts w:ascii="黑体" w:hAnsi="黑体" w:eastAsia="黑体" w:cs="仿宋_GB2312"/>
                <w:b w:val="0"/>
                <w:sz w:val="24"/>
                <w:szCs w:val="24"/>
              </w:rPr>
            </w:pPr>
            <w:r>
              <w:rPr>
                <w:rFonts w:hint="eastAsia" w:ascii="黑体" w:hAnsi="黑体" w:eastAsia="黑体" w:cs="仿宋_GB2312"/>
                <w:b w:val="0"/>
                <w:bCs w:val="0"/>
                <w:color w:val="auto"/>
                <w:kern w:val="2"/>
                <w:sz w:val="24"/>
                <w:szCs w:val="24"/>
              </w:rPr>
              <w:t>“湾区协同”——全球经济格局下的大湾区发展机遇与深港合作</w:t>
            </w: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开班典礼</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0.5H</w:t>
            </w:r>
          </w:p>
        </w:tc>
        <w:tc>
          <w:tcPr>
            <w:tcW w:w="4305" w:type="dxa"/>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张博辉：</w:t>
            </w:r>
          </w:p>
          <w:p>
            <w:pPr>
              <w:widowControl/>
              <w:shd w:val="clear" w:color="auto" w:fill="FFFFFF"/>
              <w:spacing w:line="360" w:lineRule="exact"/>
              <w:textAlignment w:val="center"/>
              <w:rPr>
                <w:rFonts w:ascii="黑体" w:hAnsi="黑体" w:eastAsia="黑体" w:cs="仿宋_GB2312"/>
                <w:sz w:val="24"/>
                <w:szCs w:val="24"/>
              </w:rPr>
            </w:pPr>
            <w:r>
              <w:rPr>
                <w:rFonts w:hint="eastAsia" w:ascii="黑体" w:hAnsi="黑体" w:eastAsia="黑体" w:cs="仿宋_GB2312"/>
                <w:sz w:val="24"/>
                <w:szCs w:val="24"/>
              </w:rPr>
              <w:t>张博辉教授是新加坡南洋理工大学金融学博士，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p>
            <w:pPr>
              <w:spacing w:line="360" w:lineRule="exact"/>
              <w:rPr>
                <w:rFonts w:ascii="黑体" w:hAnsi="黑体" w:eastAsia="黑体" w:cs="仿宋_GB2312"/>
                <w:sz w:val="24"/>
                <w:szCs w:val="24"/>
              </w:rPr>
            </w:pPr>
            <w:r>
              <w:rPr>
                <w:rFonts w:hint="eastAsia" w:ascii="黑体" w:hAnsi="黑体" w:eastAsia="黑体" w:cs="仿宋_GB2312"/>
                <w:sz w:val="24"/>
                <w:szCs w:val="24"/>
              </w:rPr>
              <w:t>张田余：</w:t>
            </w:r>
          </w:p>
          <w:p>
            <w:pPr>
              <w:spacing w:line="360" w:lineRule="exact"/>
              <w:rPr>
                <w:rFonts w:ascii="黑体" w:hAnsi="黑体" w:eastAsia="黑体" w:cs="仿宋_GB2312"/>
                <w:sz w:val="24"/>
                <w:szCs w:val="24"/>
              </w:rPr>
            </w:pPr>
            <w:r>
              <w:rPr>
                <w:rFonts w:hint="eastAsia" w:ascii="黑体" w:hAnsi="黑体" w:eastAsia="黑体" w:cs="仿宋_GB2312"/>
                <w:sz w:val="24"/>
                <w:szCs w:val="24"/>
              </w:rPr>
              <w:t>张田余教授是香港科技大学会计学博士，现任香港中文大学（深圳）校长讲座教授、深圳数据经济研究院副院长、深高金制度与资本市场研究中心主任。张教授长期致力于会计和财务领域的研究，特别是通过文本分析等新兴技术分析中国资本市场中制度和治理问题的相关议题。他的相关研究成果在经济、金融及会计国际高水平期刊发表。他的研究同时还吸引了诸如《华尔街日报》、美联社、《财新周刊》等海内外媒体的关注。</w:t>
            </w:r>
          </w:p>
          <w:p>
            <w:pPr>
              <w:spacing w:line="360" w:lineRule="exact"/>
              <w:rPr>
                <w:rFonts w:ascii="黑体" w:hAnsi="黑体" w:eastAsia="黑体" w:cs="仿宋_GB2312"/>
                <w:sz w:val="24"/>
                <w:szCs w:val="24"/>
              </w:rPr>
            </w:pPr>
            <w:r>
              <w:rPr>
                <w:rFonts w:hint="eastAsia" w:ascii="黑体" w:hAnsi="黑体" w:eastAsia="黑体" w:cs="仿宋_GB2312"/>
                <w:sz w:val="24"/>
                <w:szCs w:val="24"/>
              </w:rPr>
              <w:t>拟邀深圳市委金融委员会办公室、深圳市委金融工作委员会、深圳市地方金融管理局相关领导出席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center"/>
              <w:rPr>
                <w:rFonts w:ascii="黑体" w:hAnsi="黑体" w:eastAsia="黑体" w:cs="仿宋_GB2312"/>
                <w:sz w:val="24"/>
                <w:szCs w:val="24"/>
              </w:rPr>
            </w:pPr>
          </w:p>
        </w:tc>
        <w:tc>
          <w:tcPr>
            <w:tcW w:w="720" w:type="dxa"/>
            <w:vMerge w:val="continue"/>
          </w:tcPr>
          <w:p>
            <w:pPr>
              <w:spacing w:line="360" w:lineRule="exact"/>
              <w:jc w:val="left"/>
              <w:rPr>
                <w:rFonts w:ascii="黑体" w:hAnsi="黑体" w:eastAsia="黑体" w:cs="仿宋_GB231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《国内外经济形势与大湾区高质量发展新趋势》</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王健：</w:t>
            </w:r>
          </w:p>
          <w:p>
            <w:pPr>
              <w:widowControl/>
              <w:spacing w:line="360" w:lineRule="exact"/>
              <w:textAlignment w:val="center"/>
              <w:rPr>
                <w:rFonts w:ascii="黑体" w:hAnsi="黑体" w:eastAsia="黑体" w:cs="仿宋_GB2312"/>
                <w:sz w:val="24"/>
                <w:szCs w:val="24"/>
              </w:rPr>
            </w:pPr>
            <w:r>
              <w:rPr>
                <w:rFonts w:hint="eastAsia" w:ascii="黑体" w:hAnsi="黑体" w:eastAsia="黑体" w:cs="仿宋_GB2312"/>
                <w:sz w:val="24"/>
                <w:szCs w:val="24"/>
              </w:rPr>
              <w:t>王健博士是美国威斯康星大学麦迪逊分校经济学博士，香港中文大学（深圳）经管学院教授，深圳高等金融研究院副院长、FEMBA/EDP项目主任、宏观金融稳定与创新研究中心主任、香港深圳联合金融研究中心联席主任。清华五道口金融学院金融硕士导师和中国金融四十人青年论坛会员。王健博士曾担任美联储达拉斯联邦储备银行高级经济学家兼政策顾问，主要研究方向包括国际金融市场和货币政策。他的经济和金融政策研究成果广泛发表在国内的财经主流媒体，包括金融时报中文版、第一财经、新浪财经、清华金融评论等。</w:t>
            </w:r>
          </w:p>
          <w:p>
            <w:pPr>
              <w:spacing w:line="360" w:lineRule="exact"/>
              <w:rPr>
                <w:rFonts w:ascii="黑体" w:hAnsi="黑体" w:eastAsia="黑体" w:cs="仿宋_GB2312"/>
                <w:sz w:val="24"/>
                <w:szCs w:val="24"/>
              </w:rPr>
            </w:pPr>
            <w:r>
              <w:rPr>
                <w:rFonts w:hint="eastAsia" w:ascii="黑体" w:hAnsi="黑体" w:eastAsia="黑体" w:cs="仿宋_GB2312"/>
                <w:sz w:val="24"/>
                <w:szCs w:val="24"/>
              </w:rPr>
              <w:t>张劲帆：</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张劲帆教授获耶鲁大学金融学博士，清华大学电子工程博士，哈佛大学统计学硕士，清华大学电子工程学硕士，清华大学电子工程学学士，北京大学经济学双学位学士；曾担任国际货币基金组织（IMF）经济学家、中国人民银行研究局高级访问学者、长江商学院助理教授，现任香港中文大学（深圳）经济管理学院副教授、博士生导师、博士项目主任，中国证监会中证金融研究院特聘研究员，深圳高等金融研究院宏观金融稳定与创新研究中心联合主任。</w:t>
            </w:r>
          </w:p>
          <w:p>
            <w:pPr>
              <w:spacing w:line="360" w:lineRule="exact"/>
              <w:rPr>
                <w:rFonts w:ascii="黑体" w:hAnsi="黑体" w:eastAsia="黑体" w:cs="仿宋_GB2312"/>
                <w:sz w:val="24"/>
                <w:szCs w:val="24"/>
              </w:rPr>
            </w:pPr>
            <w:r>
              <w:rPr>
                <w:rFonts w:hint="eastAsia" w:ascii="黑体" w:hAnsi="黑体" w:eastAsia="黑体" w:cs="仿宋_GB2312"/>
                <w:sz w:val="24"/>
                <w:szCs w:val="24"/>
              </w:rPr>
              <w:t>主要研究方向:</w:t>
            </w:r>
            <w:r>
              <w:rPr>
                <w:rFonts w:ascii="Calibri" w:hAnsi="Calibri" w:eastAsia="黑体" w:cs="Calibri"/>
                <w:sz w:val="24"/>
                <w:szCs w:val="24"/>
              </w:rPr>
              <w:t> </w:t>
            </w:r>
            <w:r>
              <w:rPr>
                <w:rFonts w:hint="eastAsia" w:ascii="黑体" w:hAnsi="黑体" w:eastAsia="黑体" w:cs="仿宋_GB2312"/>
                <w:sz w:val="24"/>
                <w:szCs w:val="24"/>
              </w:rPr>
              <w:t>中国经济，资本市场和金融机构，数字经济。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center"/>
              <w:rPr>
                <w:rFonts w:ascii="黑体" w:hAnsi="黑体" w:eastAsia="黑体" w:cs="仿宋_GB2312"/>
                <w:sz w:val="24"/>
                <w:szCs w:val="24"/>
              </w:rPr>
            </w:pPr>
          </w:p>
        </w:tc>
        <w:tc>
          <w:tcPr>
            <w:tcW w:w="720" w:type="dxa"/>
            <w:vMerge w:val="continue"/>
          </w:tcPr>
          <w:p>
            <w:pPr>
              <w:spacing w:line="360" w:lineRule="exact"/>
              <w:jc w:val="left"/>
              <w:rPr>
                <w:rFonts w:ascii="黑体" w:hAnsi="黑体" w:eastAsia="黑体" w:cs="仿宋_GB231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《大湾区建设与香港货币体系下的金融开放》</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张田余：</w:t>
            </w:r>
          </w:p>
          <w:p>
            <w:pPr>
              <w:spacing w:line="360" w:lineRule="exact"/>
              <w:rPr>
                <w:rFonts w:ascii="黑体" w:hAnsi="黑体" w:eastAsia="黑体" w:cs="仿宋_GB2312"/>
                <w:sz w:val="24"/>
                <w:szCs w:val="24"/>
              </w:rPr>
            </w:pPr>
            <w:r>
              <w:rPr>
                <w:rFonts w:hint="eastAsia" w:ascii="黑体" w:hAnsi="黑体" w:eastAsia="黑体" w:cs="仿宋_GB2312"/>
                <w:sz w:val="24"/>
                <w:szCs w:val="24"/>
              </w:rPr>
              <w:t>张田余教授是香港科技大学会计学博士，现任香港中文大学（深圳）校长讲座教授、深圳数据经济研究院副院长、深高金制度与资本市场研究中心主任。张教授长期致力于会计和财务领域的研究，特别是通过文本分析等新兴技术分析中国资本市场中制度和治理问题的相关议题。他的相关研究成果在经济、金融及会计国际高水平期刊发表。他的研究同时还吸引了诸如《华尔街日报》、美联社、《财新周刊》等海内外媒体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center"/>
              <w:rPr>
                <w:rFonts w:ascii="黑体" w:hAnsi="黑体" w:eastAsia="黑体" w:cs="仿宋_GB2312"/>
                <w:sz w:val="24"/>
                <w:szCs w:val="24"/>
              </w:rPr>
            </w:pP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《粤港澳大湾区制度创新下发展的动力、瓶颈与突破》</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唐杰：</w:t>
            </w:r>
          </w:p>
          <w:p>
            <w:pPr>
              <w:spacing w:line="360" w:lineRule="exact"/>
              <w:rPr>
                <w:rFonts w:ascii="黑体" w:hAnsi="黑体" w:eastAsia="黑体" w:cs="仿宋_GB2312"/>
                <w:sz w:val="24"/>
                <w:szCs w:val="24"/>
              </w:rPr>
            </w:pPr>
            <w:r>
              <w:rPr>
                <w:rFonts w:hint="eastAsia" w:ascii="黑体" w:hAnsi="黑体" w:eastAsia="黑体" w:cs="仿宋_GB2312"/>
                <w:sz w:val="24"/>
                <w:szCs w:val="24"/>
              </w:rPr>
              <w:t>深圳市原副市长、香港中文大学（深圳）理事、深圳高等金融研究院理事。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748" w:type="dxa"/>
            <w:vMerge w:val="continue"/>
            <w:vAlign w:val="center"/>
          </w:tcPr>
          <w:p>
            <w:pPr>
              <w:spacing w:line="360" w:lineRule="exact"/>
              <w:jc w:val="center"/>
              <w:rPr>
                <w:rFonts w:ascii="黑体" w:hAnsi="黑体" w:eastAsia="黑体" w:cs="仿宋_GB2312"/>
                <w:sz w:val="24"/>
                <w:szCs w:val="24"/>
              </w:rPr>
            </w:pPr>
          </w:p>
        </w:tc>
        <w:tc>
          <w:tcPr>
            <w:tcW w:w="720" w:type="dxa"/>
            <w:vMerge w:val="continue"/>
            <w:vAlign w:val="center"/>
          </w:tcPr>
          <w:p>
            <w:pPr>
              <w:spacing w:line="360" w:lineRule="exact"/>
              <w:jc w:val="center"/>
              <w:rPr>
                <w:rFonts w:ascii="黑体" w:hAnsi="黑体" w:eastAsia="黑体" w:cs="仿宋_GB231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《互联互通机制与双循环发展》</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肖耿：</w:t>
            </w:r>
          </w:p>
          <w:p>
            <w:pPr>
              <w:spacing w:line="360" w:lineRule="exact"/>
              <w:rPr>
                <w:rFonts w:ascii="黑体" w:hAnsi="黑体" w:eastAsia="黑体" w:cs="仿宋_GB2312"/>
                <w:sz w:val="24"/>
                <w:szCs w:val="24"/>
              </w:rPr>
            </w:pPr>
            <w:r>
              <w:rPr>
                <w:rFonts w:hint="eastAsia" w:ascii="黑体" w:hAnsi="黑体" w:eastAsia="黑体" w:cs="仿宋_GB2312"/>
                <w:bCs/>
                <w:sz w:val="24"/>
                <w:szCs w:val="24"/>
              </w:rPr>
              <w:t>肖耿是加州大学洛杉矶分校经济学博士，现任深圳高等金融研究院实践教授，政策与实践研究所所长及香港国际金融学会主席。肖教授还担任深圳先行示范区及珠海横琴自贸区专家组成员、中国人民大学国际货币研究所学术委员会委员等职。肖教授还担任或曾担任多家中外金融机构与企业的独立董事或监事，包括瑞银中国、青岛啤酒、锦州银行、汇丰中国、Genesis Emerging Market Fund、深圳发展银行（现在的平安银行）。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9" w:type="dxa"/>
            <w:gridSpan w:val="6"/>
            <w:shd w:val="clear" w:color="auto" w:fill="auto"/>
            <w:vAlign w:val="center"/>
          </w:tcPr>
          <w:p>
            <w:pPr>
              <w:spacing w:line="360" w:lineRule="exact"/>
              <w:jc w:val="center"/>
              <w:rPr>
                <w:rFonts w:ascii="黑体" w:hAnsi="黑体" w:eastAsia="黑体" w:cs="仿宋_GB2312"/>
                <w:color w:val="FFFFFF"/>
                <w:sz w:val="24"/>
                <w:szCs w:val="24"/>
              </w:rPr>
            </w:pPr>
            <w:r>
              <w:rPr>
                <w:rFonts w:hint="eastAsia" w:ascii="黑体" w:hAnsi="黑体" w:eastAsia="黑体" w:cs="仿宋_GB2312"/>
                <w:sz w:val="28"/>
                <w:szCs w:val="24"/>
              </w:rPr>
              <w:t>第二期安排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专题方向</w:t>
            </w:r>
          </w:p>
        </w:tc>
        <w:tc>
          <w:tcPr>
            <w:tcW w:w="1287" w:type="dxa"/>
            <w:gridSpan w:val="2"/>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时间</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课程时长</w:t>
            </w:r>
          </w:p>
        </w:tc>
        <w:tc>
          <w:tcPr>
            <w:tcW w:w="4305"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restart"/>
            <w:vAlign w:val="center"/>
          </w:tcPr>
          <w:p>
            <w:pPr>
              <w:spacing w:line="360" w:lineRule="exact"/>
              <w:jc w:val="left"/>
              <w:rPr>
                <w:rFonts w:ascii="黑体" w:hAnsi="黑体" w:eastAsia="黑体" w:cs="仿宋_GB2312"/>
                <w:bCs/>
                <w:kern w:val="44"/>
                <w:sz w:val="24"/>
                <w:szCs w:val="24"/>
              </w:rPr>
            </w:pPr>
            <w:r>
              <w:rPr>
                <w:rFonts w:hint="eastAsia" w:ascii="黑体" w:hAnsi="黑体" w:eastAsia="黑体" w:cs="仿宋_GB2312"/>
                <w:bCs/>
                <w:kern w:val="44"/>
                <w:sz w:val="24"/>
                <w:szCs w:val="24"/>
              </w:rPr>
              <w:t>模块二：</w:t>
            </w:r>
          </w:p>
          <w:p>
            <w:pPr>
              <w:spacing w:line="360" w:lineRule="exact"/>
              <w:jc w:val="left"/>
              <w:rPr>
                <w:rFonts w:ascii="黑体" w:hAnsi="黑体" w:eastAsia="黑体" w:cs="仿宋_GB2312"/>
                <w:bCs/>
                <w:kern w:val="44"/>
                <w:sz w:val="24"/>
                <w:szCs w:val="24"/>
              </w:rPr>
            </w:pPr>
            <w:r>
              <w:rPr>
                <w:rFonts w:hint="eastAsia" w:ascii="黑体" w:hAnsi="黑体" w:eastAsia="黑体" w:cs="仿宋_GB2312"/>
                <w:bCs/>
                <w:kern w:val="44"/>
                <w:sz w:val="24"/>
                <w:szCs w:val="24"/>
              </w:rPr>
              <w:t>“金融合作”——深化金融开放创新，加强湾区经济活力</w:t>
            </w: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《高效利用数字技术探索跨境金融服务与平台》</w:t>
            </w:r>
          </w:p>
        </w:tc>
        <w:tc>
          <w:tcPr>
            <w:tcW w:w="1276" w:type="dxa"/>
            <w:vAlign w:val="center"/>
          </w:tcPr>
          <w:p>
            <w:pPr>
              <w:spacing w:line="360" w:lineRule="exact"/>
              <w:ind w:firstLine="480" w:firstLineChars="200"/>
              <w:rPr>
                <w:rFonts w:ascii="黑体" w:hAnsi="黑体" w:eastAsia="黑体" w:cs="仿宋_GB2312"/>
                <w:sz w:val="24"/>
                <w:szCs w:val="24"/>
              </w:rPr>
            </w:pPr>
            <w:r>
              <w:rPr>
                <w:rFonts w:hint="eastAsia" w:ascii="黑体" w:hAnsi="黑体" w:eastAsia="黑体" w:cs="仿宋_GB2312"/>
                <w:sz w:val="24"/>
                <w:szCs w:val="24"/>
              </w:rPr>
              <w:t>3H</w:t>
            </w:r>
          </w:p>
        </w:tc>
        <w:tc>
          <w:tcPr>
            <w:tcW w:w="4305" w:type="dxa"/>
            <w:vAlign w:val="center"/>
          </w:tcPr>
          <w:p>
            <w:pPr>
              <w:spacing w:line="360" w:lineRule="exact"/>
              <w:rPr>
                <w:rFonts w:ascii="黑体" w:hAnsi="黑体" w:eastAsia="黑体" w:cs="仿宋_GB2312"/>
                <w:sz w:val="24"/>
                <w:szCs w:val="24"/>
              </w:rPr>
            </w:pPr>
            <w:r>
              <w:rPr>
                <w:rFonts w:hint="eastAsia" w:ascii="黑体" w:hAnsi="黑体" w:eastAsia="黑体" w:cs="仿宋_GB2312"/>
                <w:sz w:val="24"/>
                <w:szCs w:val="24"/>
              </w:rPr>
              <w:t>本力：</w:t>
            </w:r>
          </w:p>
          <w:p>
            <w:pPr>
              <w:spacing w:line="360" w:lineRule="exact"/>
              <w:rPr>
                <w:rFonts w:ascii="黑体" w:hAnsi="黑体" w:eastAsia="黑体" w:cs="仿宋_GB2312"/>
                <w:sz w:val="24"/>
                <w:szCs w:val="24"/>
              </w:rPr>
            </w:pPr>
            <w:r>
              <w:rPr>
                <w:rFonts w:hint="eastAsia" w:ascii="黑体" w:hAnsi="黑体" w:eastAsia="黑体" w:cs="仿宋_GB2312"/>
                <w:bCs/>
                <w:sz w:val="24"/>
                <w:szCs w:val="24"/>
              </w:rPr>
              <w:t>《香港国际金融评论》执行总编辑，香港中文大学（深圳）高等金融研究院政策研究员，深圳市金融科技伦理委员会委员、秘书长。致力于经济伦理、宏观经济、金融科技监管等领域的研究。曾担任北京大学汇丰金融研究院秘书长、《北大金融评论》副总编辑、中国经济学教育科研网主编，创办北望经济学园。为《21世纪经济报道》《第一财经》、腾讯《大家》等媒体专栏作者，出版《量化投资十六讲》《改革与未来》《经济学之路》《崛起？！中国未来10年经济发展的两种可能》等书籍，为《金融伦理通识》《金融前沿的20种思考》《宏观大势与市场逻辑》等著作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left"/>
              <w:rPr>
                <w:rFonts w:ascii="黑体" w:hAnsi="黑体" w:eastAsia="黑体" w:cs="仿宋_GB2312"/>
                <w:bCs/>
                <w:sz w:val="24"/>
                <w:szCs w:val="24"/>
              </w:rPr>
            </w:pPr>
          </w:p>
        </w:tc>
        <w:tc>
          <w:tcPr>
            <w:tcW w:w="720" w:type="dxa"/>
            <w:vMerge w:val="continue"/>
            <w:vAlign w:val="center"/>
          </w:tcPr>
          <w:p>
            <w:pPr>
              <w:spacing w:line="360" w:lineRule="exact"/>
              <w:jc w:val="center"/>
              <w:rPr>
                <w:rFonts w:ascii="黑体" w:hAnsi="黑体" w:eastAsia="黑体" w:cs="仿宋_GB231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《深度探索跨境金融服务的开放与监管》</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肖耿：</w:t>
            </w:r>
          </w:p>
          <w:p>
            <w:pPr>
              <w:spacing w:line="360" w:lineRule="exact"/>
              <w:jc w:val="left"/>
              <w:rPr>
                <w:rFonts w:ascii="黑体" w:hAnsi="黑体" w:eastAsia="黑体" w:cs="仿宋_GB2312"/>
                <w:sz w:val="24"/>
                <w:szCs w:val="24"/>
              </w:rPr>
            </w:pPr>
            <w:r>
              <w:rPr>
                <w:rFonts w:hint="eastAsia" w:ascii="黑体" w:hAnsi="黑体" w:eastAsia="黑体" w:cs="仿宋_GB2312"/>
                <w:bCs/>
                <w:sz w:val="24"/>
                <w:szCs w:val="24"/>
              </w:rPr>
              <w:t>肖耿是加州大学洛杉矶分校经济学博士，现任深圳高等金融研究院实践教授，政策与实践研究所所长及香港国际金融学会主席。肖教授还担任深圳先行示范区及珠海横琴自贸区专家组成员、中国人民大学国际货币研究所学术委员会委员等职。肖教授还担任或曾担任多家中外金融机构与企业的独立董事或监事，包括瑞银中国、青岛啤酒、锦州银行、汇丰中国、Genesis Emerging Market Fund、深圳发展银行（现在的平安银行）。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tcPr>
          <w:p>
            <w:pPr>
              <w:spacing w:line="360" w:lineRule="exact"/>
              <w:rPr>
                <w:rFonts w:ascii="黑体" w:hAnsi="黑体" w:eastAsia="黑体" w:cs="仿宋_GB2312"/>
                <w:sz w:val="24"/>
                <w:szCs w:val="24"/>
              </w:rPr>
            </w:pP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《大变局下的财富管理与跨境资本融通》</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刘利刚：</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花旗私人银行董事总经理、亚太区经济分析主管。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tcPr>
          <w:p>
            <w:pPr>
              <w:spacing w:line="360" w:lineRule="exact"/>
              <w:rPr>
                <w:rFonts w:ascii="黑体" w:hAnsi="黑体" w:eastAsia="黑体" w:cs="仿宋_GB2312"/>
                <w:sz w:val="24"/>
                <w:szCs w:val="24"/>
              </w:rPr>
            </w:pPr>
          </w:p>
        </w:tc>
        <w:tc>
          <w:tcPr>
            <w:tcW w:w="720" w:type="dxa"/>
            <w:vMerge w:val="continue"/>
            <w:vAlign w:val="center"/>
          </w:tcPr>
          <w:p>
            <w:pPr>
              <w:spacing w:line="360" w:lineRule="exact"/>
              <w:jc w:val="center"/>
              <w:rPr>
                <w:rFonts w:ascii="黑体" w:hAnsi="黑体" w:eastAsia="黑体" w:cs="仿宋_GB2312"/>
                <w:sz w:val="24"/>
                <w:szCs w:val="24"/>
              </w:rPr>
            </w:pPr>
          </w:p>
        </w:tc>
        <w:tc>
          <w:tcPr>
            <w:tcW w:w="567"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《从资本市场看未来跨境投资机会》</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2H</w:t>
            </w:r>
          </w:p>
        </w:tc>
        <w:tc>
          <w:tcPr>
            <w:tcW w:w="4305" w:type="dxa"/>
            <w:vAlign w:val="center"/>
          </w:tcPr>
          <w:p>
            <w:pPr>
              <w:spacing w:line="360" w:lineRule="exact"/>
              <w:rPr>
                <w:rFonts w:ascii="黑体" w:hAnsi="黑体" w:eastAsia="黑体" w:cs="仿宋_GB2312"/>
                <w:bCs/>
                <w:sz w:val="24"/>
                <w:szCs w:val="24"/>
              </w:rPr>
            </w:pPr>
            <w:r>
              <w:rPr>
                <w:rFonts w:hint="eastAsia" w:ascii="黑体" w:hAnsi="黑体" w:eastAsia="黑体" w:cs="仿宋_GB2312"/>
                <w:bCs/>
                <w:sz w:val="24"/>
                <w:szCs w:val="24"/>
              </w:rPr>
              <w:t>倪泽望：</w:t>
            </w: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深圳市创新投资集团有限公司原董事长。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tcPr>
          <w:p>
            <w:pPr>
              <w:spacing w:line="360" w:lineRule="exact"/>
              <w:rPr>
                <w:rFonts w:ascii="黑体" w:hAnsi="黑体" w:eastAsia="黑体" w:cs="仿宋_GB2312"/>
                <w:sz w:val="24"/>
                <w:szCs w:val="24"/>
              </w:rPr>
            </w:pPr>
          </w:p>
        </w:tc>
        <w:tc>
          <w:tcPr>
            <w:tcW w:w="720" w:type="dxa"/>
            <w:vMerge w:val="continue"/>
            <w:vAlign w:val="center"/>
          </w:tcPr>
          <w:p>
            <w:pPr>
              <w:spacing w:line="360" w:lineRule="exact"/>
              <w:jc w:val="center"/>
              <w:rPr>
                <w:rFonts w:ascii="黑体" w:hAnsi="黑体" w:eastAsia="黑体" w:cs="仿宋_GB2312"/>
                <w:sz w:val="24"/>
                <w:szCs w:val="24"/>
              </w:rPr>
            </w:pPr>
          </w:p>
        </w:tc>
        <w:tc>
          <w:tcPr>
            <w:tcW w:w="567" w:type="dxa"/>
            <w:vMerge w:val="continue"/>
            <w:vAlign w:val="center"/>
          </w:tcPr>
          <w:p>
            <w:pPr>
              <w:spacing w:line="360" w:lineRule="exact"/>
              <w:rPr>
                <w:rFonts w:ascii="黑体" w:hAnsi="黑体" w:eastAsia="黑体" w:cs="仿宋_GB2312"/>
                <w:sz w:val="24"/>
                <w:szCs w:val="24"/>
              </w:rPr>
            </w:pP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圆桌对话：《粤港澳大湾区——跨境金融与监管前所未有的便捷与创新》</w:t>
            </w:r>
          </w:p>
        </w:tc>
        <w:tc>
          <w:tcPr>
            <w:tcW w:w="1276"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1H</w:t>
            </w:r>
          </w:p>
        </w:tc>
        <w:tc>
          <w:tcPr>
            <w:tcW w:w="4305" w:type="dxa"/>
            <w:vAlign w:val="center"/>
          </w:tcPr>
          <w:p>
            <w:pPr>
              <w:spacing w:line="360" w:lineRule="exact"/>
              <w:rPr>
                <w:rFonts w:ascii="黑体" w:hAnsi="黑体" w:eastAsia="黑体" w:cs="仿宋_GB2312"/>
                <w:sz w:val="24"/>
                <w:szCs w:val="24"/>
              </w:rPr>
            </w:pPr>
            <w:r>
              <w:rPr>
                <w:rFonts w:hint="eastAsia" w:ascii="黑体" w:hAnsi="黑体" w:eastAsia="黑体" w:cs="仿宋_GB2312"/>
                <w:bCs/>
                <w:sz w:val="24"/>
                <w:szCs w:val="24"/>
              </w:rPr>
              <w:t>倪泽望、招商银行跨境金融相关领导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229" w:type="dxa"/>
            <w:gridSpan w:val="6"/>
            <w:shd w:val="clear" w:color="auto" w:fill="auto"/>
            <w:vAlign w:val="center"/>
          </w:tcPr>
          <w:p>
            <w:pPr>
              <w:spacing w:line="360" w:lineRule="exact"/>
              <w:jc w:val="center"/>
              <w:rPr>
                <w:rFonts w:ascii="黑体" w:hAnsi="黑体" w:eastAsia="黑体" w:cs="仿宋_GB2312"/>
                <w:color w:val="FFFFFF"/>
                <w:sz w:val="24"/>
                <w:szCs w:val="24"/>
              </w:rPr>
            </w:pPr>
            <w:r>
              <w:rPr>
                <w:rFonts w:hint="eastAsia" w:ascii="黑体" w:hAnsi="黑体" w:eastAsia="黑体" w:cs="仿宋_GB2312"/>
                <w:sz w:val="28"/>
                <w:szCs w:val="24"/>
              </w:rPr>
              <w:t>第三期安排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专题方向</w:t>
            </w:r>
          </w:p>
        </w:tc>
        <w:tc>
          <w:tcPr>
            <w:tcW w:w="1287" w:type="dxa"/>
            <w:gridSpan w:val="2"/>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时间</w:t>
            </w:r>
          </w:p>
        </w:tc>
        <w:tc>
          <w:tcPr>
            <w:tcW w:w="1613"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课程时长</w:t>
            </w:r>
          </w:p>
        </w:tc>
        <w:tc>
          <w:tcPr>
            <w:tcW w:w="4305"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restart"/>
            <w:vAlign w:val="center"/>
          </w:tcPr>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模块三：</w:t>
            </w:r>
          </w:p>
          <w:p>
            <w:pPr>
              <w:spacing w:line="360" w:lineRule="exact"/>
              <w:jc w:val="left"/>
              <w:rPr>
                <w:rFonts w:ascii="黑体" w:hAnsi="黑体" w:eastAsia="黑体" w:cs="仿宋_GB2312"/>
                <w:sz w:val="24"/>
                <w:szCs w:val="24"/>
              </w:rPr>
            </w:pPr>
            <w:r>
              <w:rPr>
                <w:rFonts w:hint="eastAsia" w:ascii="黑体" w:hAnsi="黑体" w:eastAsia="黑体" w:cs="仿宋_GB2312"/>
                <w:sz w:val="24"/>
                <w:szCs w:val="24"/>
              </w:rPr>
              <w:t>“产业赋能”——聚焦核心产业，共研湾区发展的行业新机会</w:t>
            </w: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一</w:t>
            </w:r>
          </w:p>
          <w:p>
            <w:pPr>
              <w:spacing w:line="360" w:lineRule="exact"/>
              <w:jc w:val="center"/>
              <w:rPr>
                <w:rFonts w:ascii="黑体" w:hAnsi="黑体" w:eastAsia="黑体" w:cs="仿宋_GB2312"/>
                <w:bCs/>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vAlign w:val="center"/>
          </w:tcPr>
          <w:p>
            <w:pPr>
              <w:pStyle w:val="2"/>
              <w:numPr>
                <w:ilvl w:val="0"/>
                <w:numId w:val="0"/>
              </w:numPr>
              <w:spacing w:before="156" w:after="156" w:line="360" w:lineRule="exact"/>
              <w:rPr>
                <w:rFonts w:ascii="黑体" w:hAnsi="黑体" w:eastAsia="黑体" w:cs="仿宋_GB2312"/>
                <w:b w:val="0"/>
                <w:bCs w:val="0"/>
                <w:kern w:val="2"/>
                <w:sz w:val="24"/>
                <w:szCs w:val="24"/>
              </w:rPr>
            </w:pPr>
            <w:r>
              <w:rPr>
                <w:rFonts w:hint="eastAsia" w:ascii="黑体" w:hAnsi="黑体" w:eastAsia="黑体" w:cs="仿宋_GB2312"/>
                <w:b w:val="0"/>
                <w:bCs w:val="0"/>
                <w:color w:val="auto"/>
                <w:kern w:val="2"/>
                <w:sz w:val="24"/>
                <w:szCs w:val="24"/>
              </w:rPr>
              <w:t>《大湾区供应链金融的重构与跨境贸易未来》</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bCs/>
                <w:sz w:val="24"/>
                <w:szCs w:val="24"/>
              </w:rPr>
            </w:pPr>
            <w:r>
              <w:rPr>
                <w:rFonts w:hint="eastAsia" w:ascii="黑体" w:hAnsi="黑体" w:eastAsia="黑体" w:cs="仿宋_GB2312"/>
                <w:bCs/>
                <w:sz w:val="24"/>
                <w:szCs w:val="24"/>
              </w:rPr>
              <w:t>佟世璐：</w:t>
            </w: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佟世璐教授是香港科技大学博士，现任香港中文大学（深圳）经管学院副院长、教授。他的研究主攻方向是运营管理。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left"/>
              <w:rPr>
                <w:rFonts w:ascii="黑体" w:hAnsi="黑体" w:eastAsia="黑体" w:cs="仿宋_GB2312"/>
                <w:sz w:val="24"/>
                <w:szCs w:val="24"/>
              </w:rPr>
            </w:pPr>
          </w:p>
        </w:tc>
        <w:tc>
          <w:tcPr>
            <w:tcW w:w="720" w:type="dxa"/>
            <w:vMerge w:val="continue"/>
            <w:vAlign w:val="center"/>
          </w:tcPr>
          <w:p>
            <w:pPr>
              <w:pStyle w:val="2"/>
              <w:spacing w:before="156" w:after="156" w:line="360" w:lineRule="exact"/>
              <w:jc w:val="center"/>
              <w:rPr>
                <w:rFonts w:ascii="黑体" w:hAnsi="黑体" w:eastAsia="黑体" w:cs="仿宋_GB2312"/>
                <w:b w:val="0"/>
                <w:bCs w:val="0"/>
                <w:kern w:val="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vAlign w:val="center"/>
          </w:tcPr>
          <w:p>
            <w:pPr>
              <w:pStyle w:val="2"/>
              <w:numPr>
                <w:ilvl w:val="0"/>
                <w:numId w:val="0"/>
              </w:numPr>
              <w:spacing w:before="156" w:after="156" w:line="360" w:lineRule="exact"/>
              <w:rPr>
                <w:rFonts w:ascii="黑体" w:hAnsi="黑体" w:eastAsia="黑体" w:cs="仿宋_GB2312"/>
                <w:b w:val="0"/>
                <w:color w:val="000000"/>
                <w:kern w:val="0"/>
                <w:sz w:val="24"/>
                <w:szCs w:val="24"/>
              </w:rPr>
            </w:pPr>
            <w:r>
              <w:rPr>
                <w:rFonts w:hint="eastAsia" w:ascii="黑体" w:hAnsi="黑体" w:eastAsia="黑体" w:cs="仿宋_GB2312"/>
                <w:b w:val="0"/>
                <w:bCs w:val="0"/>
                <w:color w:val="auto"/>
                <w:kern w:val="2"/>
                <w:sz w:val="24"/>
                <w:szCs w:val="24"/>
              </w:rPr>
              <w:t>《数字湾区建设与产业数字化转型》</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sz w:val="24"/>
                <w:szCs w:val="24"/>
              </w:rPr>
              <w:t>马涛：</w:t>
            </w: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马涛教授现任哈尔滨工业大学校务委员、商学院院长、博士生导师、“数字经济”专业（全国首批）负责人，香港中文大学（深圳）数据经济研究院客座教授。经济学管理学中国学派研究60人论坛成员，兼任中国区域科学协会常务理事与区域可持续发展专委会主任委员、中国技术经济学会中小企业分会副理事长。先后主持</w:t>
            </w:r>
            <w:r>
              <w:fldChar w:fldCharType="begin"/>
            </w:r>
            <w:r>
              <w:instrText xml:space="preserve"> HYPERLINK "https://baike.baidu.com/item/%E6%89%BF%E6%8B%85/9916677?fromModule=lemma_inlink" \t "_blank" </w:instrText>
            </w:r>
            <w:r>
              <w:fldChar w:fldCharType="separate"/>
            </w:r>
            <w:r>
              <w:rPr>
                <w:rFonts w:hint="eastAsia" w:ascii="黑体" w:hAnsi="黑体" w:eastAsia="黑体" w:cs="仿宋_GB2312"/>
                <w:bCs/>
                <w:sz w:val="24"/>
                <w:szCs w:val="24"/>
              </w:rPr>
              <w:t>承担</w:t>
            </w:r>
            <w:r>
              <w:rPr>
                <w:rFonts w:hint="eastAsia" w:ascii="黑体" w:hAnsi="黑体" w:eastAsia="黑体" w:cs="仿宋_GB2312"/>
                <w:bCs/>
                <w:sz w:val="24"/>
                <w:szCs w:val="24"/>
              </w:rPr>
              <w:fldChar w:fldCharType="end"/>
            </w:r>
            <w:r>
              <w:rPr>
                <w:rFonts w:hint="eastAsia" w:ascii="黑体" w:hAnsi="黑体" w:eastAsia="黑体" w:cs="仿宋_GB2312"/>
                <w:bCs/>
                <w:sz w:val="24"/>
                <w:szCs w:val="24"/>
              </w:rPr>
              <w:t>参与</w:t>
            </w:r>
            <w:r>
              <w:fldChar w:fldCharType="begin"/>
            </w:r>
            <w:r>
              <w:instrText xml:space="preserve"> HYPERLINK "https://baike.baidu.com/item/%E5%9B%BD%E5%AE%B6%E8%87%AA%E7%84%B6%E7%A7%91%E5%AD%A6%E5%9F%BA%E9%87%91/9951549?fromModule=lemma_inlink" \t "_blank" </w:instrText>
            </w:r>
            <w:r>
              <w:fldChar w:fldCharType="separate"/>
            </w:r>
            <w:r>
              <w:rPr>
                <w:rFonts w:hint="eastAsia" w:ascii="黑体" w:hAnsi="黑体" w:eastAsia="黑体" w:cs="仿宋_GB2312"/>
                <w:bCs/>
                <w:sz w:val="24"/>
                <w:szCs w:val="24"/>
              </w:rPr>
              <w:t>国家自然科学基金</w:t>
            </w:r>
            <w:r>
              <w:rPr>
                <w:rFonts w:hint="eastAsia" w:ascii="黑体" w:hAnsi="黑体" w:eastAsia="黑体" w:cs="仿宋_GB2312"/>
                <w:bCs/>
                <w:sz w:val="24"/>
                <w:szCs w:val="24"/>
              </w:rPr>
              <w:fldChar w:fldCharType="end"/>
            </w:r>
            <w:r>
              <w:rPr>
                <w:rFonts w:hint="eastAsia" w:ascii="黑体" w:hAnsi="黑体" w:eastAsia="黑体" w:cs="仿宋_GB2312"/>
                <w:bCs/>
                <w:sz w:val="24"/>
                <w:szCs w:val="24"/>
              </w:rPr>
              <w:t>面上项目和重点项目、教育部项目、省部级重点项目和国际合作项目等。获得国家、省市等多项社科和科技进步奖项。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left"/>
              <w:rPr>
                <w:rFonts w:ascii="黑体" w:hAnsi="黑体" w:eastAsia="黑体" w:cs="仿宋_GB2312"/>
                <w:sz w:val="24"/>
                <w:szCs w:val="24"/>
              </w:rPr>
            </w:pPr>
          </w:p>
        </w:tc>
        <w:tc>
          <w:tcPr>
            <w:tcW w:w="720" w:type="dxa"/>
            <w:vMerge w:val="restart"/>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第</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二</w:t>
            </w:r>
          </w:p>
          <w:p>
            <w:pPr>
              <w:spacing w:line="360" w:lineRule="exact"/>
              <w:jc w:val="center"/>
              <w:rPr>
                <w:rFonts w:ascii="黑体" w:hAnsi="黑体" w:eastAsia="黑体" w:cs="仿宋_GB2312"/>
                <w:bCs/>
                <w:sz w:val="24"/>
                <w:szCs w:val="24"/>
              </w:rPr>
            </w:pPr>
            <w:r>
              <w:rPr>
                <w:rFonts w:hint="eastAsia" w:ascii="黑体" w:hAnsi="黑体" w:eastAsia="黑体" w:cs="仿宋_GB2312"/>
                <w:sz w:val="24"/>
                <w:szCs w:val="24"/>
              </w:rPr>
              <w:t>天</w:t>
            </w: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上午</w:t>
            </w:r>
          </w:p>
        </w:tc>
        <w:tc>
          <w:tcPr>
            <w:tcW w:w="1613" w:type="dxa"/>
            <w:vAlign w:val="center"/>
          </w:tcPr>
          <w:p>
            <w:pPr>
              <w:pStyle w:val="2"/>
              <w:numPr>
                <w:ilvl w:val="0"/>
                <w:numId w:val="0"/>
              </w:numPr>
              <w:spacing w:before="156" w:after="156" w:line="360" w:lineRule="exact"/>
              <w:rPr>
                <w:rFonts w:ascii="黑体" w:hAnsi="黑体" w:eastAsia="黑体" w:cs="仿宋_GB2312"/>
                <w:b w:val="0"/>
                <w:bCs w:val="0"/>
                <w:kern w:val="2"/>
                <w:sz w:val="24"/>
                <w:szCs w:val="24"/>
              </w:rPr>
            </w:pPr>
            <w:r>
              <w:rPr>
                <w:rFonts w:hint="eastAsia" w:ascii="黑体" w:hAnsi="黑体" w:eastAsia="黑体" w:cs="仿宋_GB2312"/>
                <w:b w:val="0"/>
                <w:bCs w:val="0"/>
                <w:color w:val="auto"/>
                <w:kern w:val="2"/>
                <w:sz w:val="24"/>
                <w:szCs w:val="24"/>
              </w:rPr>
              <w:t>《粤港澳大健康产业与数字化医疗建设》</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bCs/>
                <w:sz w:val="24"/>
                <w:szCs w:val="24"/>
              </w:rPr>
            </w:pPr>
            <w:r>
              <w:rPr>
                <w:rFonts w:hint="eastAsia" w:ascii="黑体" w:hAnsi="黑体" w:eastAsia="黑体" w:cs="仿宋_GB2312"/>
                <w:bCs/>
                <w:sz w:val="24"/>
                <w:szCs w:val="24"/>
              </w:rPr>
              <w:t>于广军：</w:t>
            </w:r>
          </w:p>
          <w:p>
            <w:pPr>
              <w:spacing w:line="360" w:lineRule="exact"/>
              <w:rPr>
                <w:rFonts w:ascii="黑体" w:hAnsi="黑体" w:eastAsia="黑体" w:cs="仿宋_GB2312"/>
                <w:bCs/>
                <w:sz w:val="24"/>
                <w:szCs w:val="24"/>
              </w:rPr>
            </w:pPr>
            <w:r>
              <w:rPr>
                <w:rFonts w:hint="eastAsia" w:ascii="黑体" w:hAnsi="黑体" w:eastAsia="黑体" w:cs="仿宋_GB2312"/>
                <w:bCs/>
                <w:sz w:val="24"/>
                <w:szCs w:val="24"/>
              </w:rPr>
              <w:t>于广军教授是复旦大学医学院社会医学与卫生事业管理博士，目前担任香港中文大学（深圳）医学院副院长、国家健康医疗大数据研究院（深圳）院长、香港中文大学（深圳）医学院附属第二医院院长、上海交通大学中国医院发展研究院医疗信息研究所所长、上海儿童精准医学大数据工程技术研究中心主任、上海交大医学院儿童感染免疫研究院院长、上海市儿童医院儿童早期发展基地负责人。2020年入选国家百千万人才工程计划，同年获得人社部有突出贡献专家。2014年批准享受国务院特殊津贴，2014年获得上海卫生系统优秀学科带头人，2015年获得上海市领军人才，2018年获得上海优秀学术带头人。2021年所带领的团队获得交大医学院协同创新团队，同年获得上海市政府儿童工作白玉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8" w:type="dxa"/>
            <w:vMerge w:val="continue"/>
            <w:vAlign w:val="center"/>
          </w:tcPr>
          <w:p>
            <w:pPr>
              <w:spacing w:line="360" w:lineRule="exact"/>
              <w:jc w:val="left"/>
              <w:rPr>
                <w:rFonts w:ascii="黑体" w:hAnsi="黑体" w:eastAsia="黑体" w:cs="仿宋_GB2312"/>
                <w:sz w:val="24"/>
                <w:szCs w:val="24"/>
              </w:rPr>
            </w:pPr>
          </w:p>
        </w:tc>
        <w:tc>
          <w:tcPr>
            <w:tcW w:w="720" w:type="dxa"/>
            <w:vMerge w:val="continue"/>
            <w:vAlign w:val="center"/>
          </w:tcPr>
          <w:p>
            <w:pPr>
              <w:pStyle w:val="2"/>
              <w:spacing w:before="156" w:after="156" w:line="360" w:lineRule="exact"/>
              <w:jc w:val="center"/>
              <w:rPr>
                <w:rFonts w:ascii="黑体" w:hAnsi="黑体" w:eastAsia="黑体" w:cs="仿宋_GB2312"/>
                <w:b w:val="0"/>
                <w:bCs w:val="0"/>
                <w:kern w:val="2"/>
                <w:sz w:val="24"/>
                <w:szCs w:val="24"/>
              </w:rPr>
            </w:pPr>
          </w:p>
        </w:tc>
        <w:tc>
          <w:tcPr>
            <w:tcW w:w="567"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下午</w:t>
            </w:r>
          </w:p>
        </w:tc>
        <w:tc>
          <w:tcPr>
            <w:tcW w:w="1613" w:type="dxa"/>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深港合作区参访——</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河套深港科技创新合作区深圳园区</w:t>
            </w:r>
          </w:p>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圆桌交流：《深港合作探索双循环衔接新模式》</w:t>
            </w:r>
          </w:p>
        </w:tc>
        <w:tc>
          <w:tcPr>
            <w:tcW w:w="1276" w:type="dxa"/>
            <w:vAlign w:val="center"/>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3H</w:t>
            </w:r>
          </w:p>
        </w:tc>
        <w:tc>
          <w:tcPr>
            <w:tcW w:w="4305" w:type="dxa"/>
          </w:tcPr>
          <w:p>
            <w:pPr>
              <w:spacing w:line="360" w:lineRule="exact"/>
              <w:rPr>
                <w:rFonts w:ascii="黑体" w:hAnsi="黑体" w:eastAsia="黑体" w:cs="仿宋_GB2312"/>
                <w:sz w:val="24"/>
                <w:szCs w:val="24"/>
              </w:rPr>
            </w:pPr>
            <w:r>
              <w:rPr>
                <w:rFonts w:hint="eastAsia" w:ascii="黑体" w:hAnsi="黑体" w:eastAsia="黑体" w:cs="仿宋_GB2312"/>
                <w:bCs/>
                <w:sz w:val="24"/>
                <w:szCs w:val="24"/>
              </w:rPr>
              <w:t>肖耿、福田区河套深港科技创新合作区领导、本力</w:t>
            </w:r>
          </w:p>
        </w:tc>
      </w:tr>
    </w:tbl>
    <w:p>
      <w:pPr>
        <w:spacing w:line="560" w:lineRule="exact"/>
        <w:ind w:firstLine="640" w:firstLineChars="200"/>
        <w:jc w:val="left"/>
      </w:pPr>
      <w:r>
        <w:rPr>
          <w:rFonts w:hint="eastAsia" w:ascii="仿宋_GB2312" w:hAnsi="仿宋_GB2312" w:eastAsia="仿宋_GB2312" w:cs="仿宋_GB2312"/>
          <w:sz w:val="32"/>
          <w:szCs w:val="32"/>
        </w:rPr>
        <w:t>（师资和课程将会根据实际情况以及老师档期进行更新与调整）</w:t>
      </w:r>
    </w:p>
    <w:p>
      <w:pPr>
        <w:spacing w:line="560" w:lineRule="exact"/>
        <w:ind w:left="630"/>
        <w:rPr>
          <w:rFonts w:ascii="黑体" w:hAnsi="黑体" w:eastAsia="黑体"/>
          <w:sz w:val="32"/>
          <w:szCs w:val="32"/>
        </w:rPr>
      </w:pPr>
      <w:r>
        <w:rPr>
          <w:rFonts w:hint="eastAsia" w:ascii="黑体" w:hAnsi="黑体" w:eastAsia="黑体"/>
          <w:sz w:val="32"/>
          <w:szCs w:val="32"/>
        </w:rPr>
        <w:t>四、考核要求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spacing w:line="560" w:lineRule="exact"/>
        <w:ind w:firstLine="640" w:firstLineChars="200"/>
        <w:rPr>
          <w:rFonts w:ascii="楷体_GB2312" w:hAnsi="楷体_GB2312" w:eastAsia="楷体_GB2312" w:cs="楷体_GB2312"/>
          <w:sz w:val="32"/>
          <w:szCs w:val="32"/>
        </w:rPr>
      </w:pPr>
      <w:r>
        <w:rPr>
          <w:rFonts w:hint="eastAsia" w:ascii="仿宋_GB2312" w:eastAsia="仿宋_GB2312"/>
          <w:kern w:val="0"/>
          <w:sz w:val="32"/>
          <w:szCs w:val="32"/>
          <w:shd w:val="clear" w:color="auto" w:fill="FFFFFF"/>
        </w:rPr>
        <w:t>总学时为</w:t>
      </w:r>
      <w:r>
        <w:rPr>
          <w:rFonts w:ascii="仿宋_GB2312" w:eastAsia="仿宋_GB2312"/>
          <w:kern w:val="0"/>
          <w:sz w:val="32"/>
          <w:szCs w:val="32"/>
          <w:shd w:val="clear" w:color="auto" w:fill="FFFFFF"/>
        </w:rPr>
        <w:t>36</w:t>
      </w:r>
      <w:r>
        <w:rPr>
          <w:rFonts w:hint="eastAsia" w:ascii="仿宋_GB2312" w:eastAsia="仿宋_GB2312"/>
          <w:kern w:val="0"/>
          <w:sz w:val="32"/>
          <w:szCs w:val="32"/>
          <w:shd w:val="clear" w:color="auto" w:fill="FFFFFF"/>
        </w:rPr>
        <w:t>学时，</w:t>
      </w:r>
      <w:r>
        <w:rPr>
          <w:rFonts w:hint="eastAsia" w:ascii="仿宋_GB2312" w:hAnsi="仿宋_GB2312" w:eastAsia="仿宋_GB2312" w:cs="仿宋_GB2312"/>
          <w:kern w:val="0"/>
          <w:sz w:val="32"/>
          <w:szCs w:val="32"/>
          <w:shd w:val="clear" w:color="auto" w:fill="FFFFFF"/>
          <w:lang w:bidi="ar"/>
        </w:rPr>
        <w:t>学员累计请假不超过总学时的1/6。</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spacing w:line="560" w:lineRule="exact"/>
        <w:ind w:firstLine="640" w:firstLineChars="200"/>
        <w:rPr>
          <w:rFonts w:ascii="黑体" w:hAnsi="黑体" w:eastAsia="黑体"/>
          <w:sz w:val="32"/>
          <w:szCs w:val="32"/>
        </w:rPr>
      </w:pPr>
      <w:r>
        <w:rPr>
          <w:rFonts w:hint="eastAsia" w:ascii="仿宋_GB2312" w:eastAsia="仿宋_GB2312"/>
          <w:kern w:val="0"/>
          <w:sz w:val="32"/>
          <w:szCs w:val="32"/>
          <w:shd w:val="clear" w:color="auto" w:fill="FFFFFF"/>
        </w:rPr>
        <w:t>结业前，学员以课题小组形式提交1篇高质量调研报告。</w:t>
      </w:r>
    </w:p>
    <w:p>
      <w:pPr>
        <w:spacing w:line="560" w:lineRule="exact"/>
        <w:ind w:left="630"/>
        <w:rPr>
          <w:rFonts w:ascii="黑体" w:hAnsi="黑体" w:eastAsia="黑体"/>
          <w:sz w:val="32"/>
          <w:szCs w:val="32"/>
        </w:rPr>
      </w:pPr>
      <w:r>
        <w:rPr>
          <w:rFonts w:hint="eastAsia" w:ascii="黑体" w:hAnsi="黑体" w:eastAsia="黑体"/>
          <w:sz w:val="32"/>
          <w:szCs w:val="32"/>
        </w:rPr>
        <w:t>五、学费缴纳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（一）学费标准</w:t>
      </w:r>
    </w:p>
    <w:p>
      <w:pPr>
        <w:pStyle w:val="2"/>
        <w:numPr>
          <w:ilvl w:val="0"/>
          <w:numId w:val="0"/>
        </w:numPr>
        <w:spacing w:beforeLines="0" w:afterLines="0" w:line="560" w:lineRule="exact"/>
        <w:ind w:firstLine="640" w:firstLineChars="200"/>
        <w:rPr>
          <w:rFonts w:ascii="仿宋_GB2312" w:eastAsia="仿宋_GB2312" w:hAnsiTheme="minorHAnsi" w:cstheme="minorBidi"/>
          <w:b w:val="0"/>
          <w:bCs w:val="0"/>
          <w:color w:val="auto"/>
          <w:kern w:val="0"/>
          <w:szCs w:val="32"/>
          <w:shd w:val="clear" w:color="auto" w:fill="FFFFFF"/>
        </w:rPr>
      </w:pPr>
      <w:r>
        <w:rPr>
          <w:rFonts w:hint="eastAsia" w:ascii="仿宋_GB2312" w:eastAsia="仿宋_GB2312" w:hAnsiTheme="minorHAnsi" w:cstheme="minorBidi"/>
          <w:b w:val="0"/>
          <w:bCs w:val="0"/>
          <w:color w:val="auto"/>
          <w:kern w:val="0"/>
          <w:szCs w:val="32"/>
          <w:shd w:val="clear" w:color="auto" w:fill="FFFFFF"/>
        </w:rPr>
        <w:t>研修班学费为</w:t>
      </w:r>
      <w:r>
        <w:rPr>
          <w:rFonts w:ascii="仿宋_GB2312" w:eastAsia="仿宋_GB2312"/>
          <w:b w:val="0"/>
          <w:bCs w:val="0"/>
          <w:color w:val="auto"/>
          <w:kern w:val="0"/>
          <w:szCs w:val="32"/>
          <w:shd w:val="clear" w:color="auto" w:fill="FFFFFF"/>
        </w:rPr>
        <w:t>1.5</w:t>
      </w:r>
      <w:r>
        <w:rPr>
          <w:rFonts w:hint="eastAsia" w:ascii="仿宋_GB2312" w:eastAsia="仿宋_GB2312" w:hAnsiTheme="minorHAnsi" w:cstheme="minorBidi"/>
          <w:b w:val="0"/>
          <w:bCs w:val="0"/>
          <w:color w:val="auto"/>
          <w:kern w:val="0"/>
          <w:szCs w:val="32"/>
          <w:shd w:val="clear" w:color="auto" w:fill="FFFFFF"/>
        </w:rPr>
        <w:t>万元/人。</w:t>
      </w:r>
      <w:r>
        <w:rPr>
          <w:rFonts w:hint="eastAsia" w:ascii="仿宋_GB2312" w:hAnsi="仿宋_GB2312" w:eastAsia="仿宋_GB2312" w:cs="仿宋_GB2312"/>
          <w:b w:val="0"/>
          <w:bCs w:val="0"/>
          <w:color w:val="auto"/>
          <w:kern w:val="0"/>
          <w:szCs w:val="32"/>
          <w:shd w:val="clear" w:color="auto" w:fill="FFFFFF"/>
          <w:lang w:bidi="ar"/>
        </w:rPr>
        <w:t>学员接到《入学通知》后，应在1个月内缴齐学费。</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 深圳数据经济研究院</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开户银行：招商银行前海分行营业部</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755967886910505</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12440300MB2D88343W</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转账需备注：2024年深圳市金融骨干人才研修班+单位+学员姓名</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需要提供：发票类型（增值税普通发票）、单位名称、纳税人识别号、地址、联系电话、开户银行、银行账号等信息。</w:t>
      </w:r>
    </w:p>
    <w:p>
      <w:pPr>
        <w:spacing w:line="560" w:lineRule="exact"/>
        <w:ind w:left="630"/>
        <w:rPr>
          <w:rFonts w:ascii="黑体" w:hAnsi="黑体" w:eastAsia="黑体"/>
          <w:sz w:val="32"/>
          <w:szCs w:val="32"/>
        </w:rPr>
      </w:pPr>
      <w:r>
        <w:rPr>
          <w:rFonts w:hint="eastAsia" w:ascii="黑体" w:hAnsi="黑体" w:eastAsia="黑体"/>
          <w:sz w:val="32"/>
          <w:szCs w:val="32"/>
        </w:rPr>
        <w:t>六、项目团队人员简介及联系方式</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（一）项目团队人员简介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1.张博辉：</w:t>
      </w:r>
      <w:r>
        <w:rPr>
          <w:rFonts w:ascii="仿宋_GB2312" w:hAnsi="仿宋_GB2312" w:eastAsia="仿宋_GB2312" w:cs="仿宋_GB2312"/>
          <w:sz w:val="32"/>
          <w:szCs w:val="32"/>
        </w:rPr>
        <w:t>新加坡南洋理工大学金融学博士</w:t>
      </w:r>
      <w:r>
        <w:rPr>
          <w:rFonts w:hint="eastAsia" w:ascii="仿宋_GB2312" w:hAnsi="仿宋_GB2312" w:eastAsia="仿宋_GB2312" w:cs="仿宋_GB2312"/>
          <w:sz w:val="32"/>
          <w:szCs w:val="32"/>
        </w:rPr>
        <w:t>，现任香港中文大学（深圳）经管学院执行院长、校长讲座教授、深圳数据经济研究院副院长、深圳高等金融研究院金融科技与社会金融研究中心主任，曾任澳大利亚新南威尔士大学商学院教授、国际金融中心副主任。张教授开展多个方向的研究，包括金融科技、媒体、中国资本市场、国际资本市场。他的研究成果多次发表在国际顶尖学术期刊上，张教授曾担任三十多家国际学术期刊的审稿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2.张田余：</w:t>
      </w:r>
      <w:r>
        <w:rPr>
          <w:rFonts w:ascii="仿宋_GB2312" w:hAnsi="仿宋_GB2312" w:eastAsia="仿宋_GB2312" w:cs="仿宋_GB2312"/>
          <w:sz w:val="32"/>
          <w:szCs w:val="32"/>
        </w:rPr>
        <w:t>香港科技大学会计学博士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现任香港中文大学（深圳）校长讲座教授、深圳数据经济研究院副院长、深高金制度与资本市场研究中心主任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张教授长期致力于会计和财务领域的研究，特别是通过文本分析等新兴技术分析中国资本市场中制度和治理问题的相关议题。他的相关研究成果在经济、金融及会计国际高水平期刊发表。他的研究同时还吸引了诸如《华尔街日报》、美联社、《财新周刊》等海内外媒体的关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3.于晓杰：</w:t>
      </w:r>
      <w:r>
        <w:rPr>
          <w:rFonts w:hint="eastAsia" w:ascii="仿宋_GB2312" w:hAnsi="仿宋_GB2312" w:eastAsia="仿宋_GB2312" w:cs="仿宋_GB2312"/>
          <w:sz w:val="32"/>
          <w:szCs w:val="32"/>
        </w:rPr>
        <w:t>香港中文大学（深圳）数据经济研究院高管教育中心负责人，博士研究生，拥有十余年高管教育经验。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4.伍孟旭：</w:t>
      </w:r>
      <w:r>
        <w:rPr>
          <w:rFonts w:hint="eastAsia" w:ascii="仿宋_GB2312" w:hAnsi="仿宋_GB2312" w:eastAsia="仿宋_GB2312" w:cs="仿宋_GB2312"/>
          <w:sz w:val="32"/>
          <w:szCs w:val="32"/>
        </w:rPr>
        <w:t>深圳数据经济研究院高管教育中心招生主管，管理学学士，拥有多年高管教育经验。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5.邵晓思：</w:t>
      </w:r>
      <w:r>
        <w:rPr>
          <w:rFonts w:hint="eastAsia" w:ascii="仿宋_GB2312" w:hAnsi="仿宋_GB2312" w:eastAsia="仿宋_GB2312" w:cs="仿宋_GB2312"/>
          <w:sz w:val="32"/>
          <w:szCs w:val="32"/>
        </w:rPr>
        <w:t>深圳数据经济研究院高管教育中心招生主管，理学硕士，拥有多年高管教育经验。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6.赵思嘉：</w:t>
      </w:r>
      <w:r>
        <w:rPr>
          <w:rFonts w:hint="eastAsia" w:ascii="仿宋_GB2312" w:hAnsi="仿宋_GB2312" w:eastAsia="仿宋_GB2312" w:cs="仿宋_GB2312"/>
          <w:sz w:val="32"/>
          <w:szCs w:val="32"/>
        </w:rPr>
        <w:t>深圳数据经济研究院高管教育中心教务主管，传播学硕士，拥有多年高管教育经验。</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（二）联系方式</w:t>
      </w: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联系人：于晓杰</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座  机：/</w:t>
      </w:r>
    </w:p>
    <w:p>
      <w:p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手  机：</w:t>
      </w:r>
      <w:r>
        <w:rPr>
          <w:rFonts w:hint="eastAsia" w:ascii="仿宋_GB2312" w:hAnsi="楷体" w:eastAsia="仿宋_GB2312"/>
          <w:sz w:val="32"/>
          <w:szCs w:val="32"/>
        </w:rPr>
        <w:t>1</w:t>
      </w:r>
      <w:r>
        <w:rPr>
          <w:rFonts w:ascii="仿宋_GB2312" w:hAnsi="楷体" w:eastAsia="仿宋_GB2312"/>
          <w:sz w:val="32"/>
          <w:szCs w:val="32"/>
        </w:rPr>
        <w:t>8665883025</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邮  箱：yuxiaojie</w:t>
      </w:r>
      <w:r>
        <w:rPr>
          <w:rFonts w:ascii="仿宋_GB2312" w:hAnsi="楷体" w:eastAsia="仿宋_GB2312"/>
          <w:sz w:val="32"/>
          <w:szCs w:val="32"/>
        </w:rPr>
        <w:t>@</w:t>
      </w:r>
      <w:r>
        <w:rPr>
          <w:rFonts w:hint="eastAsia" w:ascii="仿宋_GB2312" w:hAnsi="楷体" w:eastAsia="仿宋_GB2312"/>
          <w:sz w:val="32"/>
          <w:szCs w:val="32"/>
        </w:rPr>
        <w:t>cuhk</w:t>
      </w:r>
      <w:r>
        <w:rPr>
          <w:rFonts w:ascii="仿宋_GB2312" w:hAnsi="楷体" w:eastAsia="仿宋_GB2312"/>
          <w:sz w:val="32"/>
          <w:szCs w:val="32"/>
        </w:rPr>
        <w:t>.</w:t>
      </w:r>
      <w:r>
        <w:rPr>
          <w:rFonts w:hint="eastAsia" w:ascii="仿宋_GB2312" w:hAnsi="楷体" w:eastAsia="仿宋_GB2312"/>
          <w:sz w:val="32"/>
          <w:szCs w:val="32"/>
        </w:rPr>
        <w:t>edu</w:t>
      </w:r>
      <w:r>
        <w:rPr>
          <w:rFonts w:ascii="仿宋_GB2312" w:hAnsi="楷体" w:eastAsia="仿宋_GB2312"/>
          <w:sz w:val="32"/>
          <w:szCs w:val="32"/>
        </w:rPr>
        <w:t>.</w:t>
      </w:r>
      <w:r>
        <w:rPr>
          <w:rFonts w:hint="eastAsia" w:ascii="仿宋_GB2312" w:hAnsi="楷体" w:eastAsia="仿宋_GB2312"/>
          <w:sz w:val="32"/>
          <w:szCs w:val="32"/>
        </w:rPr>
        <w:t>cn</w:t>
      </w:r>
    </w:p>
    <w:p>
      <w:pPr>
        <w:spacing w:line="560" w:lineRule="exact"/>
        <w:ind w:firstLine="640" w:firstLineChars="200"/>
      </w:pPr>
      <w:r>
        <w:rPr>
          <w:rFonts w:hint="eastAsia" w:ascii="仿宋_GB2312" w:hAnsi="楷体" w:eastAsia="仿宋_GB2312"/>
          <w:sz w:val="32"/>
          <w:szCs w:val="32"/>
        </w:rPr>
        <w:t>地  址：香港中文大学（深圳）</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联系人：伍孟旭</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座  机：/</w:t>
      </w:r>
    </w:p>
    <w:p>
      <w:p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手  机：</w:t>
      </w:r>
      <w:r>
        <w:rPr>
          <w:rFonts w:hint="eastAsia" w:ascii="仿宋_GB2312" w:hAnsi="楷体" w:eastAsia="仿宋_GB2312"/>
          <w:sz w:val="32"/>
          <w:szCs w:val="32"/>
        </w:rPr>
        <w:t>1</w:t>
      </w:r>
      <w:r>
        <w:rPr>
          <w:rFonts w:ascii="仿宋_GB2312" w:hAnsi="楷体" w:eastAsia="仿宋_GB2312"/>
          <w:sz w:val="32"/>
          <w:szCs w:val="32"/>
        </w:rPr>
        <w:t>5876785467</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邮  箱：wumengxu</w:t>
      </w:r>
      <w:r>
        <w:rPr>
          <w:rFonts w:ascii="仿宋_GB2312" w:hAnsi="楷体" w:eastAsia="仿宋_GB2312"/>
          <w:sz w:val="32"/>
          <w:szCs w:val="32"/>
        </w:rPr>
        <w:t>@</w:t>
      </w:r>
      <w:r>
        <w:rPr>
          <w:rFonts w:hint="eastAsia" w:ascii="仿宋_GB2312" w:hAnsi="楷体" w:eastAsia="仿宋_GB2312"/>
          <w:sz w:val="32"/>
          <w:szCs w:val="32"/>
        </w:rPr>
        <w:t>cuhk</w:t>
      </w:r>
      <w:r>
        <w:rPr>
          <w:rFonts w:ascii="仿宋_GB2312" w:hAnsi="楷体" w:eastAsia="仿宋_GB2312"/>
          <w:sz w:val="32"/>
          <w:szCs w:val="32"/>
        </w:rPr>
        <w:t>.</w:t>
      </w:r>
      <w:r>
        <w:rPr>
          <w:rFonts w:hint="eastAsia" w:ascii="仿宋_GB2312" w:hAnsi="楷体" w:eastAsia="仿宋_GB2312"/>
          <w:sz w:val="32"/>
          <w:szCs w:val="32"/>
        </w:rPr>
        <w:t>edu</w:t>
      </w:r>
      <w:r>
        <w:rPr>
          <w:rFonts w:ascii="仿宋_GB2312" w:hAnsi="楷体" w:eastAsia="仿宋_GB2312"/>
          <w:sz w:val="32"/>
          <w:szCs w:val="32"/>
        </w:rPr>
        <w:t>.</w:t>
      </w:r>
      <w:r>
        <w:rPr>
          <w:rFonts w:hint="eastAsia" w:ascii="仿宋_GB2312" w:hAnsi="楷体" w:eastAsia="仿宋_GB2312"/>
          <w:sz w:val="32"/>
          <w:szCs w:val="32"/>
        </w:rPr>
        <w:t>cn</w:t>
      </w:r>
    </w:p>
    <w:p>
      <w:pPr>
        <w:spacing w:line="560" w:lineRule="exact"/>
        <w:ind w:firstLine="640" w:firstLineChars="200"/>
      </w:pPr>
      <w:r>
        <w:rPr>
          <w:rFonts w:hint="eastAsia" w:ascii="仿宋_GB2312" w:hAnsi="楷体" w:eastAsia="仿宋_GB2312"/>
          <w:sz w:val="32"/>
          <w:szCs w:val="32"/>
        </w:rPr>
        <w:t>地  址：香港中文大学（深圳）</w:t>
      </w:r>
    </w:p>
    <w:p>
      <w:pPr>
        <w:spacing w:line="560" w:lineRule="exact"/>
        <w:ind w:left="1" w:firstLine="643" w:firstLineChars="200"/>
        <w:rPr>
          <w:rFonts w:ascii="黑体" w:hAnsi="黑体" w:eastAsia="黑体"/>
          <w:b/>
          <w:bCs/>
          <w:sz w:val="32"/>
          <w:szCs w:val="32"/>
        </w:rPr>
      </w:pPr>
    </w:p>
    <w:p>
      <w:pPr>
        <w:spacing w:line="560" w:lineRule="exact"/>
        <w:ind w:left="1" w:firstLine="643" w:firstLineChars="200"/>
        <w:rPr>
          <w:rFonts w:ascii="黑体" w:hAnsi="黑体" w:eastAsia="黑体"/>
          <w:b/>
          <w:bCs/>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腾">
    <w15:presenceInfo w15:providerId="None" w15:userId="朱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N2EzMGFlMjcyZDkzZmZmMTU4M2Y3YTFlNWNjNjAifQ=="/>
  </w:docVars>
  <w:rsids>
    <w:rsidRoot w:val="138D2835"/>
    <w:rsid w:val="00046EC0"/>
    <w:rsid w:val="000D70A7"/>
    <w:rsid w:val="001337AF"/>
    <w:rsid w:val="001D2633"/>
    <w:rsid w:val="001F3B4D"/>
    <w:rsid w:val="002158A6"/>
    <w:rsid w:val="00252DF1"/>
    <w:rsid w:val="00282A05"/>
    <w:rsid w:val="003668EE"/>
    <w:rsid w:val="003A3A74"/>
    <w:rsid w:val="003B0668"/>
    <w:rsid w:val="003E54F7"/>
    <w:rsid w:val="003F241F"/>
    <w:rsid w:val="0042621B"/>
    <w:rsid w:val="004816AC"/>
    <w:rsid w:val="004C1083"/>
    <w:rsid w:val="004F4CAE"/>
    <w:rsid w:val="00512A4C"/>
    <w:rsid w:val="00522D5A"/>
    <w:rsid w:val="0053778C"/>
    <w:rsid w:val="00542A42"/>
    <w:rsid w:val="00557101"/>
    <w:rsid w:val="005B33A0"/>
    <w:rsid w:val="005C19A5"/>
    <w:rsid w:val="005E4CD0"/>
    <w:rsid w:val="005E744E"/>
    <w:rsid w:val="00692035"/>
    <w:rsid w:val="006C05A7"/>
    <w:rsid w:val="00720962"/>
    <w:rsid w:val="007F3906"/>
    <w:rsid w:val="00822832"/>
    <w:rsid w:val="0085298F"/>
    <w:rsid w:val="008A3B38"/>
    <w:rsid w:val="008E3443"/>
    <w:rsid w:val="008E3AB0"/>
    <w:rsid w:val="0091429B"/>
    <w:rsid w:val="00920A0F"/>
    <w:rsid w:val="00962623"/>
    <w:rsid w:val="00992485"/>
    <w:rsid w:val="009C5450"/>
    <w:rsid w:val="00A11ECF"/>
    <w:rsid w:val="00A47984"/>
    <w:rsid w:val="00A9713D"/>
    <w:rsid w:val="00B3777F"/>
    <w:rsid w:val="00B85A7A"/>
    <w:rsid w:val="00BF0723"/>
    <w:rsid w:val="00BF4B87"/>
    <w:rsid w:val="00C34599"/>
    <w:rsid w:val="00C75DDF"/>
    <w:rsid w:val="00DC3B63"/>
    <w:rsid w:val="00F5095C"/>
    <w:rsid w:val="00FD5EAF"/>
    <w:rsid w:val="01671BA8"/>
    <w:rsid w:val="02B76284"/>
    <w:rsid w:val="03936A9A"/>
    <w:rsid w:val="03B846B9"/>
    <w:rsid w:val="03DA5F42"/>
    <w:rsid w:val="04096A1F"/>
    <w:rsid w:val="04434B5A"/>
    <w:rsid w:val="06AE3749"/>
    <w:rsid w:val="0841411A"/>
    <w:rsid w:val="086304C4"/>
    <w:rsid w:val="088E237C"/>
    <w:rsid w:val="092C516F"/>
    <w:rsid w:val="0B4004B0"/>
    <w:rsid w:val="0C15279F"/>
    <w:rsid w:val="0E2F5DD5"/>
    <w:rsid w:val="0E4D67DC"/>
    <w:rsid w:val="0EC466EF"/>
    <w:rsid w:val="0FF84F10"/>
    <w:rsid w:val="1081728E"/>
    <w:rsid w:val="11392998"/>
    <w:rsid w:val="11D57FA5"/>
    <w:rsid w:val="120D40DA"/>
    <w:rsid w:val="138D2835"/>
    <w:rsid w:val="13D12EE6"/>
    <w:rsid w:val="14BB6C25"/>
    <w:rsid w:val="15216180"/>
    <w:rsid w:val="16932FEB"/>
    <w:rsid w:val="18825398"/>
    <w:rsid w:val="1A831885"/>
    <w:rsid w:val="1CA06396"/>
    <w:rsid w:val="1F0B0581"/>
    <w:rsid w:val="20895274"/>
    <w:rsid w:val="220E46E1"/>
    <w:rsid w:val="233D126C"/>
    <w:rsid w:val="2370303A"/>
    <w:rsid w:val="246B5566"/>
    <w:rsid w:val="252134B9"/>
    <w:rsid w:val="28212236"/>
    <w:rsid w:val="28C24D00"/>
    <w:rsid w:val="29387BF8"/>
    <w:rsid w:val="2A764433"/>
    <w:rsid w:val="2AAA6A8A"/>
    <w:rsid w:val="2AE21651"/>
    <w:rsid w:val="2B065092"/>
    <w:rsid w:val="2B4F3741"/>
    <w:rsid w:val="2CEE645F"/>
    <w:rsid w:val="2D522E91"/>
    <w:rsid w:val="304C79CD"/>
    <w:rsid w:val="313E54E9"/>
    <w:rsid w:val="31C205E6"/>
    <w:rsid w:val="31EE6F58"/>
    <w:rsid w:val="32D9616A"/>
    <w:rsid w:val="337A3FC9"/>
    <w:rsid w:val="34B611F2"/>
    <w:rsid w:val="34B75B9F"/>
    <w:rsid w:val="35673FB4"/>
    <w:rsid w:val="360F6D9D"/>
    <w:rsid w:val="36897924"/>
    <w:rsid w:val="3A3564D6"/>
    <w:rsid w:val="3A8F00D5"/>
    <w:rsid w:val="3AD273C0"/>
    <w:rsid w:val="3B6049CB"/>
    <w:rsid w:val="3E3D0751"/>
    <w:rsid w:val="402204A1"/>
    <w:rsid w:val="40E8269B"/>
    <w:rsid w:val="4427077C"/>
    <w:rsid w:val="45683684"/>
    <w:rsid w:val="45A03403"/>
    <w:rsid w:val="45C4706A"/>
    <w:rsid w:val="45FF3FF9"/>
    <w:rsid w:val="46160CAC"/>
    <w:rsid w:val="4B507005"/>
    <w:rsid w:val="4BBA7026"/>
    <w:rsid w:val="4BFB05CA"/>
    <w:rsid w:val="4D0717DE"/>
    <w:rsid w:val="4D0F6E12"/>
    <w:rsid w:val="4D3C5768"/>
    <w:rsid w:val="4DB12FDB"/>
    <w:rsid w:val="4F9E2F1E"/>
    <w:rsid w:val="52CA1F01"/>
    <w:rsid w:val="53E05E4C"/>
    <w:rsid w:val="54FC355F"/>
    <w:rsid w:val="554A4292"/>
    <w:rsid w:val="58226E39"/>
    <w:rsid w:val="58F44C79"/>
    <w:rsid w:val="5A4222C5"/>
    <w:rsid w:val="5BFB1E7B"/>
    <w:rsid w:val="5BFC2D95"/>
    <w:rsid w:val="5F512E1E"/>
    <w:rsid w:val="60300C9B"/>
    <w:rsid w:val="60FB2835"/>
    <w:rsid w:val="6290294A"/>
    <w:rsid w:val="62CD5629"/>
    <w:rsid w:val="64036A90"/>
    <w:rsid w:val="641D65E3"/>
    <w:rsid w:val="642C1431"/>
    <w:rsid w:val="65ED17E6"/>
    <w:rsid w:val="66E651BB"/>
    <w:rsid w:val="67142AC6"/>
    <w:rsid w:val="677306A3"/>
    <w:rsid w:val="68CA1553"/>
    <w:rsid w:val="6A4731ED"/>
    <w:rsid w:val="6ADF7100"/>
    <w:rsid w:val="6D6F21E6"/>
    <w:rsid w:val="6EA148D7"/>
    <w:rsid w:val="6ECB7DD2"/>
    <w:rsid w:val="71133177"/>
    <w:rsid w:val="74BB4445"/>
    <w:rsid w:val="76CA4E14"/>
    <w:rsid w:val="7AAE2E3B"/>
    <w:rsid w:val="7B716633"/>
    <w:rsid w:val="7DBD4ADE"/>
    <w:rsid w:val="7E69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paragraph" w:styleId="4">
    <w:name w:val="heading 3"/>
    <w:basedOn w:val="1"/>
    <w:next w:val="1"/>
    <w:link w:val="14"/>
    <w:autoRedefine/>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100" w:beforeAutospacing="1" w:after="100" w:afterAutospacing="1" w:line="560" w:lineRule="exact"/>
      <w:ind w:firstLine="640" w:firstLineChars="200"/>
      <w:jc w:val="left"/>
    </w:pPr>
    <w:rPr>
      <w:rFonts w:ascii="仿宋" w:hAnsi="仿宋" w:eastAsia="仿宋" w:cs="仿宋_GB2312"/>
      <w:b/>
      <w:szCs w:val="21"/>
    </w:rPr>
  </w:style>
  <w:style w:type="table" w:styleId="9">
    <w:name w:val="Table Grid"/>
    <w:basedOn w:val="8"/>
    <w:autoRedefine/>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autoRedefine/>
    <w:qFormat/>
    <w:uiPriority w:val="0"/>
    <w:rPr>
      <w:i/>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paragraph" w:customStyle="1" w:styleId="13">
    <w:name w:val="二级标题"/>
    <w:basedOn w:val="3"/>
    <w:autoRedefine/>
    <w:qFormat/>
    <w:uiPriority w:val="0"/>
    <w:pPr>
      <w:spacing w:line="240" w:lineRule="auto"/>
      <w:ind w:left="1320" w:leftChars="100" w:right="100" w:rightChars="100"/>
    </w:pPr>
    <w:rPr>
      <w:rFonts w:eastAsia="楷体_GB2312"/>
      <w:sz w:val="32"/>
    </w:rPr>
  </w:style>
  <w:style w:type="character" w:customStyle="1" w:styleId="14">
    <w:name w:val="标题 3 字符"/>
    <w:basedOn w:val="10"/>
    <w:link w:val="4"/>
    <w:autoRedefine/>
    <w:qFormat/>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1685</Words>
  <Characters>9605</Characters>
  <Lines>80</Lines>
  <Paragraphs>22</Paragraphs>
  <TotalTime>21</TotalTime>
  <ScaleCrop>false</ScaleCrop>
  <LinksUpToDate>false</LinksUpToDate>
  <CharactersWithSpaces>11268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2024-05-23T06:18:00Z</dcterms:created>
  <dc:creator>润苗Irene</dc:creator>
  <cp:lastModifiedBy>天蓝</cp:lastModifiedBy>
  <cp:lastPrinted>2024-05-22T01:08:00Z</cp:lastPrinted>
  <dcterms:modified xsi:type="dcterms:W3CDTF">2024-05-24T03:52:08Z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BF7E726555494524AB8743FDBE1A0C43_13</vt:lpwstr>
  </property>
</Properties>
</file>